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9AA61" w14:textId="77777777" w:rsidR="007F6B2C" w:rsidRDefault="007F6B2C" w:rsidP="007F6B2C">
      <w:pPr>
        <w:pStyle w:val="NormalWeb"/>
        <w:spacing w:before="0" w:beforeAutospacing="0" w:after="150" w:afterAutospacing="0"/>
        <w:rPr>
          <w:ins w:id="0" w:author="Usuario de Microsoft Office" w:date="2017-07-05T08:31:00Z"/>
          <w:rFonts w:ascii="Calibri" w:hAnsi="Calibri" w:cs="Arial"/>
          <w:b/>
          <w:bCs/>
          <w:color w:val="0072AC"/>
          <w:lang w:val="it-IT"/>
        </w:rPr>
        <w:pPrChange w:id="1" w:author="Usuario de Microsoft Office" w:date="2017-07-05T08:31:00Z">
          <w:pPr>
            <w:pStyle w:val="Subttulo"/>
          </w:pPr>
        </w:pPrChange>
      </w:pPr>
    </w:p>
    <w:p w14:paraId="5F581B10" w14:textId="6B3A896E" w:rsidR="007C0AE7" w:rsidRPr="00EC152A" w:rsidRDefault="007C0AE7" w:rsidP="007F6B2C">
      <w:pPr>
        <w:pStyle w:val="NormalWeb"/>
        <w:spacing w:before="0" w:beforeAutospacing="0" w:after="150" w:afterAutospacing="0"/>
        <w:jc w:val="center"/>
        <w:rPr>
          <w:rFonts w:ascii="Calibri" w:hAnsi="Calibri" w:cs="Arial"/>
          <w:b/>
          <w:bCs/>
          <w:color w:val="0072AC"/>
          <w:lang w:val="it-IT"/>
          <w:rPrChange w:id="2" w:author="usuario" w:date="2017-04-25T11:02:00Z">
            <w:rPr>
              <w:rFonts w:ascii="Arial" w:hAnsi="Arial"/>
              <w:sz w:val="24"/>
              <w:szCs w:val="24"/>
              <w:lang w:val="fr-FR"/>
            </w:rPr>
          </w:rPrChange>
        </w:rPr>
        <w:pPrChange w:id="3" w:author="Usuario de Microsoft Office" w:date="2017-07-05T08:31:00Z">
          <w:pPr>
            <w:pStyle w:val="Subttulo"/>
          </w:pPr>
        </w:pPrChange>
      </w:pPr>
      <w:r w:rsidRPr="00EC152A">
        <w:rPr>
          <w:rFonts w:ascii="Calibri" w:hAnsi="Calibri" w:cs="Arial"/>
          <w:b/>
          <w:bCs/>
          <w:color w:val="0072AC"/>
          <w:lang w:val="it-IT"/>
          <w:rPrChange w:id="4" w:author="usuario" w:date="2017-04-25T11:02:00Z">
            <w:rPr>
              <w:rFonts w:ascii="Arial" w:hAnsi="Arial"/>
              <w:sz w:val="24"/>
              <w:szCs w:val="24"/>
              <w:lang w:val="fr-FR"/>
            </w:rPr>
          </w:rPrChange>
        </w:rPr>
        <w:t>ASSEMBLÉE GÉNÉRALE EXTRAORDINAIRE DE L’ALASS</w:t>
      </w:r>
      <w:ins w:id="5" w:author="usuario" w:date="2017-04-25T11:01:00Z">
        <w:r w:rsidR="00EC152A" w:rsidRPr="00EC152A">
          <w:rPr>
            <w:rFonts w:ascii="Calibri" w:hAnsi="Calibri" w:cs="Arial"/>
            <w:b/>
            <w:bCs/>
            <w:color w:val="0072AC"/>
            <w:lang w:val="it-IT"/>
            <w:rPrChange w:id="6" w:author="usuario" w:date="2017-04-25T11:02:00Z">
              <w:rPr>
                <w:rFonts w:ascii="Arial" w:hAnsi="Arial"/>
                <w:sz w:val="24"/>
                <w:szCs w:val="24"/>
                <w:lang w:val="fr-FR"/>
              </w:rPr>
            </w:rPrChange>
          </w:rPr>
          <w:t xml:space="preserve"> 2017</w:t>
        </w:r>
      </w:ins>
    </w:p>
    <w:p w14:paraId="52131997" w14:textId="6E30B320" w:rsidR="00536C8B" w:rsidRPr="00EC152A" w:rsidRDefault="00536C8B" w:rsidP="007F6B2C">
      <w:pPr>
        <w:pStyle w:val="NormalWeb"/>
        <w:spacing w:before="0" w:beforeAutospacing="0" w:after="150" w:afterAutospacing="0"/>
        <w:jc w:val="center"/>
        <w:rPr>
          <w:rFonts w:ascii="Calibri" w:hAnsi="Calibri" w:cs="Arial"/>
          <w:b/>
          <w:bCs/>
          <w:color w:val="0072AC"/>
          <w:lang w:val="it-IT"/>
          <w:rPrChange w:id="7" w:author="usuario" w:date="2017-04-25T11:02:00Z">
            <w:rPr>
              <w:rFonts w:ascii="Arial" w:hAnsi="Arial"/>
              <w:snapToGrid w:val="0"/>
              <w:color w:val="000000"/>
            </w:rPr>
          </w:rPrChange>
        </w:rPr>
        <w:pPrChange w:id="8" w:author="Usuario de Microsoft Office" w:date="2017-07-05T08:31:00Z">
          <w:pPr>
            <w:jc w:val="center"/>
          </w:pPr>
        </w:pPrChange>
      </w:pPr>
      <w:r w:rsidRPr="00EC152A">
        <w:rPr>
          <w:rFonts w:ascii="Calibri" w:hAnsi="Calibri" w:cs="Arial"/>
          <w:b/>
          <w:bCs/>
          <w:color w:val="0072AC"/>
          <w:lang w:val="it-IT"/>
          <w:rPrChange w:id="9" w:author="usuario" w:date="2017-04-25T11:02:00Z">
            <w:rPr>
              <w:rFonts w:ascii="Arial" w:hAnsi="Arial"/>
              <w:snapToGrid w:val="0"/>
              <w:color w:val="000000"/>
            </w:rPr>
          </w:rPrChange>
        </w:rPr>
        <w:t xml:space="preserve">ORDRE DU JOUR </w:t>
      </w:r>
    </w:p>
    <w:p w14:paraId="41C99B75" w14:textId="0DC4C140" w:rsidR="00536C8B" w:rsidRPr="00EC152A" w:rsidRDefault="002F2833">
      <w:pPr>
        <w:pStyle w:val="Ttulo1"/>
        <w:rPr>
          <w:rFonts w:ascii="Calibri" w:hAnsi="Calibri"/>
          <w:szCs w:val="22"/>
          <w:lang w:val="fr-FR"/>
          <w:rPrChange w:id="10" w:author="usuario" w:date="2017-04-25T11:01:00Z">
            <w:rPr>
              <w:rFonts w:ascii="Arial" w:hAnsi="Arial"/>
              <w:sz w:val="24"/>
              <w:lang w:val="it-CH"/>
            </w:rPr>
          </w:rPrChange>
        </w:rPr>
      </w:pPr>
      <w:r w:rsidRPr="00EC152A">
        <w:rPr>
          <w:rFonts w:ascii="Calibri" w:hAnsi="Calibri"/>
          <w:noProof/>
          <w:snapToGrid/>
          <w:szCs w:val="22"/>
          <w:lang w:eastAsia="zh-CN"/>
          <w:rPrChange w:id="11" w:author="usuario" w:date="2017-04-25T11:01:00Z">
            <w:rPr>
              <w:rFonts w:ascii="Calibri" w:hAnsi="Calibri"/>
              <w:noProof/>
              <w:snapToGrid/>
              <w:szCs w:val="22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C4748B" wp14:editId="0C82B775">
                <wp:simplePos x="0" y="0"/>
                <wp:positionH relativeFrom="column">
                  <wp:posOffset>17145</wp:posOffset>
                </wp:positionH>
                <wp:positionV relativeFrom="paragraph">
                  <wp:posOffset>60960</wp:posOffset>
                </wp:positionV>
                <wp:extent cx="55778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78E1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8pt" to="440.55pt,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omHBICAAAoBAAADgAAAGRycy9lMm9Eb2MueG1srFPBjtowEL1X6j9YvkMSGli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" o:allowincell="f"/>
            </w:pict>
          </mc:Fallback>
        </mc:AlternateContent>
      </w:r>
    </w:p>
    <w:p w14:paraId="6E5DBD07" w14:textId="164BC064" w:rsidR="00536C8B" w:rsidRPr="00EC152A" w:rsidRDefault="00536C8B" w:rsidP="00FA1F8A">
      <w:pPr>
        <w:jc w:val="both"/>
        <w:rPr>
          <w:rFonts w:ascii="Calibri" w:hAnsi="Calibri"/>
          <w:snapToGrid w:val="0"/>
          <w:color w:val="000000"/>
          <w:sz w:val="22"/>
          <w:szCs w:val="22"/>
          <w:rPrChange w:id="12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</w:pPr>
      <w:proofErr w:type="gramStart"/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3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>Date:</w:t>
      </w:r>
      <w:proofErr w:type="gramEnd"/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4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</w:t>
      </w: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5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ab/>
      </w:r>
      <w:r w:rsidR="00FF73B6" w:rsidRPr="00EC152A">
        <w:rPr>
          <w:rFonts w:ascii="Calibri" w:hAnsi="Calibri"/>
          <w:b/>
          <w:snapToGrid w:val="0"/>
          <w:color w:val="000000"/>
          <w:sz w:val="22"/>
          <w:szCs w:val="22"/>
          <w:rPrChange w:id="16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</w:t>
      </w:r>
      <w:r w:rsidR="000E2D4F" w:rsidRPr="00EC152A">
        <w:rPr>
          <w:rFonts w:ascii="Calibri" w:hAnsi="Calibri"/>
          <w:b/>
          <w:snapToGrid w:val="0"/>
          <w:color w:val="000000"/>
          <w:sz w:val="22"/>
          <w:szCs w:val="22"/>
          <w:rPrChange w:id="17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</w:t>
      </w:r>
      <w:del w:id="18" w:author="usuario" w:date="2017-04-25T11:01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9" w:author="usuario" w:date="2017-04-25T11:01:00Z">
              <w:rPr>
                <w:rFonts w:ascii="Arial" w:hAnsi="Arial"/>
                <w:snapToGrid w:val="0"/>
                <w:color w:val="000000"/>
                <w:sz w:val="22"/>
              </w:rPr>
            </w:rPrChange>
          </w:rPr>
          <w:delText>5</w:delText>
        </w:r>
      </w:del>
      <w:ins w:id="20" w:author="usuario" w:date="2017-04-25T11:01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8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21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 xml:space="preserve"> </w:t>
      </w:r>
      <w:r w:rsidR="00DE0C40" w:rsidRPr="00EC152A">
        <w:rPr>
          <w:rFonts w:ascii="Calibri" w:hAnsi="Calibri"/>
          <w:snapToGrid w:val="0"/>
          <w:color w:val="000000"/>
          <w:sz w:val="22"/>
          <w:szCs w:val="22"/>
          <w:rPrChange w:id="22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>septembre</w:t>
      </w:r>
      <w:r w:rsidRPr="00EC152A">
        <w:rPr>
          <w:rFonts w:ascii="Calibri" w:hAnsi="Calibri"/>
          <w:snapToGrid w:val="0"/>
          <w:color w:val="000000"/>
          <w:sz w:val="22"/>
          <w:szCs w:val="22"/>
          <w:rPrChange w:id="23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 xml:space="preserve"> 20</w:t>
      </w:r>
      <w:r w:rsidR="00386D3B" w:rsidRPr="00EC152A">
        <w:rPr>
          <w:rFonts w:ascii="Calibri" w:hAnsi="Calibri"/>
          <w:snapToGrid w:val="0"/>
          <w:color w:val="000000"/>
          <w:sz w:val="22"/>
          <w:szCs w:val="22"/>
          <w:rPrChange w:id="24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>1</w:t>
      </w:r>
      <w:del w:id="25" w:author="usuario" w:date="2017-04-25T11:01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26" w:author="usuario" w:date="2017-04-25T11:01:00Z">
              <w:rPr>
                <w:rFonts w:ascii="Arial" w:hAnsi="Arial"/>
                <w:snapToGrid w:val="0"/>
                <w:color w:val="000000"/>
                <w:sz w:val="22"/>
              </w:rPr>
            </w:rPrChange>
          </w:rPr>
          <w:delText>4</w:delText>
        </w:r>
      </w:del>
      <w:ins w:id="27" w:author="usuario" w:date="2017-04-25T11:01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7</w:t>
        </w:r>
      </w:ins>
    </w:p>
    <w:p w14:paraId="1D29BA78" w14:textId="77777777" w:rsidR="00DE0C40" w:rsidRPr="00EC152A" w:rsidRDefault="00DE0C40" w:rsidP="00DE0C40">
      <w:pPr>
        <w:rPr>
          <w:rFonts w:ascii="Calibri" w:hAnsi="Calibri"/>
          <w:sz w:val="22"/>
          <w:szCs w:val="22"/>
          <w:rPrChange w:id="28" w:author="usuario" w:date="2017-04-25T11:01:00Z">
            <w:rPr/>
          </w:rPrChange>
        </w:rPr>
      </w:pPr>
    </w:p>
    <w:p w14:paraId="64E34A0F" w14:textId="77777777" w:rsidR="00EC152A" w:rsidRDefault="00536C8B" w:rsidP="00DE0C40">
      <w:pPr>
        <w:jc w:val="both"/>
        <w:rPr>
          <w:ins w:id="29" w:author="usuario" w:date="2017-04-25T11:02:00Z"/>
          <w:rFonts w:ascii="Calibri" w:hAnsi="Calibri"/>
          <w:snapToGrid w:val="0"/>
          <w:color w:val="000000"/>
          <w:sz w:val="22"/>
          <w:szCs w:val="22"/>
          <w:lang w:val="es-ES"/>
        </w:rPr>
      </w:pPr>
      <w:proofErr w:type="spellStart"/>
      <w:r w:rsidRPr="00EC152A">
        <w:rPr>
          <w:rFonts w:ascii="Calibri" w:hAnsi="Calibri"/>
          <w:b/>
          <w:snapToGrid w:val="0"/>
          <w:color w:val="000000"/>
          <w:sz w:val="22"/>
          <w:szCs w:val="22"/>
          <w:lang w:val="es-ES"/>
          <w:rPrChange w:id="30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>Lieu</w:t>
      </w:r>
      <w:proofErr w:type="spellEnd"/>
      <w:r w:rsidRPr="00EC152A">
        <w:rPr>
          <w:rFonts w:ascii="Calibri" w:hAnsi="Calibri"/>
          <w:b/>
          <w:snapToGrid w:val="0"/>
          <w:color w:val="000000"/>
          <w:sz w:val="22"/>
          <w:szCs w:val="22"/>
          <w:lang w:val="es-ES"/>
          <w:rPrChange w:id="31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>:</w:t>
      </w:r>
      <w:proofErr w:type="gramStart"/>
      <w:r w:rsidRPr="00EC152A">
        <w:rPr>
          <w:rFonts w:ascii="Calibri" w:hAnsi="Calibri"/>
          <w:b/>
          <w:snapToGrid w:val="0"/>
          <w:color w:val="000000"/>
          <w:sz w:val="22"/>
          <w:szCs w:val="22"/>
          <w:lang w:val="es-ES"/>
          <w:rPrChange w:id="32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ab/>
      </w:r>
      <w:r w:rsidR="000E2D4F" w:rsidRPr="00EC152A">
        <w:rPr>
          <w:rFonts w:ascii="Calibri" w:hAnsi="Calibri"/>
          <w:b/>
          <w:snapToGrid w:val="0"/>
          <w:color w:val="000000"/>
          <w:sz w:val="22"/>
          <w:szCs w:val="22"/>
          <w:lang w:val="es-ES"/>
          <w:rPrChange w:id="33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</w:t>
      </w:r>
      <w:r w:rsidRPr="00EC152A">
        <w:rPr>
          <w:rFonts w:ascii="Calibri" w:hAnsi="Calibri"/>
          <w:b/>
          <w:snapToGrid w:val="0"/>
          <w:color w:val="000000"/>
          <w:sz w:val="22"/>
          <w:szCs w:val="22"/>
          <w:lang w:val="es-ES"/>
          <w:rPrChange w:id="34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</w:t>
      </w:r>
      <w:proofErr w:type="spellStart"/>
      <w:ins w:id="35" w:author="usuario" w:date="2017-07-04T11:17:00Z">
        <w:r w:rsidR="00E25A2A" w:rsidRPr="00E25A2A">
          <w:rPr>
            <w:rFonts w:ascii="Calibri" w:hAnsi="Calibri"/>
            <w:snapToGrid w:val="0"/>
            <w:color w:val="000000"/>
            <w:sz w:val="22"/>
            <w:szCs w:val="22"/>
            <w:lang w:val="es-ES"/>
            <w:rPrChange w:id="36" w:author="usuario" w:date="2017-07-04T11:17:00Z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val="es-ES"/>
              </w:rPr>
            </w:rPrChange>
          </w:rPr>
          <w:t>Lieu</w:t>
        </w:r>
        <w:proofErr w:type="spellEnd"/>
        <w:proofErr w:type="gramEnd"/>
        <w:r w:rsidR="00E25A2A" w:rsidRPr="00E25A2A">
          <w:rPr>
            <w:rFonts w:ascii="Calibri" w:hAnsi="Calibri"/>
            <w:snapToGrid w:val="0"/>
            <w:color w:val="000000"/>
            <w:sz w:val="22"/>
            <w:szCs w:val="22"/>
            <w:lang w:val="es-ES"/>
            <w:rPrChange w:id="37" w:author="usuario" w:date="2017-07-04T11:17:00Z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val="es-ES"/>
              </w:rPr>
            </w:rPrChange>
          </w:rPr>
          <w:t xml:space="preserve"> du </w:t>
        </w:r>
        <w:proofErr w:type="spellStart"/>
        <w:r w:rsidR="00E25A2A" w:rsidRPr="00E25A2A">
          <w:rPr>
            <w:rFonts w:ascii="Calibri" w:hAnsi="Calibri"/>
            <w:snapToGrid w:val="0"/>
            <w:color w:val="000000"/>
            <w:sz w:val="22"/>
            <w:szCs w:val="22"/>
            <w:lang w:val="es-ES"/>
            <w:rPrChange w:id="38" w:author="usuario" w:date="2017-07-04T11:17:00Z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val="es-ES"/>
              </w:rPr>
            </w:rPrChange>
          </w:rPr>
          <w:t>congrès</w:t>
        </w:r>
        <w:proofErr w:type="spellEnd"/>
        <w:r w:rsidR="00E25A2A" w:rsidRPr="00E25A2A">
          <w:rPr>
            <w:rFonts w:ascii="Calibri" w:hAnsi="Calibri"/>
            <w:snapToGrid w:val="0"/>
            <w:color w:val="000000"/>
            <w:sz w:val="22"/>
            <w:szCs w:val="22"/>
            <w:lang w:val="es-ES"/>
            <w:rPrChange w:id="39" w:author="usuario" w:date="2017-07-04T11:17:00Z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val="es-ES"/>
              </w:rPr>
            </w:rPrChange>
          </w:rPr>
          <w:t xml:space="preserve"> - CHU</w:t>
        </w:r>
      </w:ins>
      <w:ins w:id="40" w:author="usuario" w:date="2017-04-25T11:01:00Z">
        <w:r w:rsidR="00EC152A" w:rsidRPr="00C801AC">
          <w:rPr>
            <w:rFonts w:ascii="Calibri" w:hAnsi="Calibri"/>
            <w:snapToGrid w:val="0"/>
            <w:color w:val="000000"/>
            <w:sz w:val="24"/>
            <w:szCs w:val="24"/>
            <w:lang w:val="pt-BR"/>
          </w:rPr>
          <w:t xml:space="preserve"> de </w:t>
        </w:r>
        <w:proofErr w:type="spellStart"/>
        <w:r w:rsidR="00EC152A" w:rsidRPr="00C801AC">
          <w:rPr>
            <w:rFonts w:ascii="Calibri" w:hAnsi="Calibri"/>
            <w:snapToGrid w:val="0"/>
            <w:color w:val="000000"/>
            <w:sz w:val="24"/>
            <w:szCs w:val="24"/>
            <w:lang w:val="pt-BR"/>
          </w:rPr>
          <w:t>Liège</w:t>
        </w:r>
        <w:proofErr w:type="spellEnd"/>
        <w:r w:rsidR="00EC152A" w:rsidRPr="00EC152A" w:rsidDel="00EC152A">
          <w:rPr>
            <w:rFonts w:ascii="Calibri" w:hAnsi="Calibri"/>
            <w:snapToGrid w:val="0"/>
            <w:color w:val="000000"/>
            <w:sz w:val="22"/>
            <w:szCs w:val="22"/>
            <w:lang w:val="es-ES"/>
          </w:rPr>
          <w:t xml:space="preserve"> </w:t>
        </w:r>
      </w:ins>
    </w:p>
    <w:p w14:paraId="7E9D11B0" w14:textId="0E6EBB96" w:rsidR="00536C8B" w:rsidRPr="00EC152A" w:rsidDel="00EC152A" w:rsidRDefault="00B02992" w:rsidP="00DE0C40">
      <w:pPr>
        <w:jc w:val="both"/>
        <w:rPr>
          <w:del w:id="41" w:author="usuario" w:date="2017-04-25T11:01:00Z"/>
          <w:rFonts w:ascii="Calibri" w:hAnsi="Calibri"/>
          <w:snapToGrid w:val="0"/>
          <w:color w:val="000000"/>
          <w:sz w:val="22"/>
          <w:szCs w:val="22"/>
          <w:rPrChange w:id="42" w:author="usuario" w:date="2017-04-25T11:01:00Z">
            <w:rPr>
              <w:del w:id="43" w:author="usuario" w:date="2017-04-25T11:01:00Z"/>
              <w:rFonts w:ascii="Arial" w:hAnsi="Arial"/>
              <w:snapToGrid w:val="0"/>
              <w:color w:val="000000"/>
              <w:sz w:val="22"/>
            </w:rPr>
          </w:rPrChange>
        </w:rPr>
      </w:pPr>
      <w:del w:id="44" w:author="usuario" w:date="2017-04-25T11:01:00Z">
        <w:r w:rsidRPr="00EC152A" w:rsidDel="00EC152A">
          <w:rPr>
            <w:rFonts w:ascii="Calibri" w:hAnsi="Calibri"/>
            <w:snapToGrid w:val="0"/>
            <w:color w:val="000000"/>
            <w:sz w:val="22"/>
            <w:szCs w:val="22"/>
            <w:lang w:val="es-ES"/>
            <w:rPrChange w:id="45" w:author="usuario" w:date="2017-04-25T11:01:00Z">
              <w:rPr>
                <w:rFonts w:ascii="Arial" w:hAnsi="Arial"/>
                <w:b/>
                <w:snapToGrid w:val="0"/>
                <w:color w:val="000000"/>
                <w:sz w:val="22"/>
              </w:rPr>
            </w:rPrChange>
          </w:rPr>
          <w:delText xml:space="preserve">Escuela Andaluza de Salud Publica, Granada. </w:delText>
        </w:r>
        <w:r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46" w:author="usuario" w:date="2017-04-25T11:01:00Z">
              <w:rPr>
                <w:rFonts w:ascii="Arial" w:hAnsi="Arial"/>
                <w:b/>
                <w:snapToGrid w:val="0"/>
                <w:color w:val="000000"/>
                <w:sz w:val="22"/>
              </w:rPr>
            </w:rPrChange>
          </w:rPr>
          <w:delText>Lieu du congrès</w:delText>
        </w:r>
      </w:del>
    </w:p>
    <w:p w14:paraId="6ABC90E2" w14:textId="77777777" w:rsidR="00DE0C40" w:rsidRPr="00EC152A" w:rsidRDefault="00DE0C40" w:rsidP="00DE0C40">
      <w:pPr>
        <w:jc w:val="both"/>
        <w:rPr>
          <w:rFonts w:ascii="Calibri" w:hAnsi="Calibri"/>
          <w:b/>
          <w:i/>
          <w:snapToGrid w:val="0"/>
          <w:color w:val="000000"/>
          <w:sz w:val="22"/>
          <w:szCs w:val="22"/>
          <w:rPrChange w:id="47" w:author="usuario" w:date="2017-04-25T11:01:00Z">
            <w:rPr>
              <w:rFonts w:ascii="Arial" w:hAnsi="Arial"/>
              <w:b/>
              <w:i/>
              <w:snapToGrid w:val="0"/>
              <w:color w:val="000000"/>
              <w:sz w:val="22"/>
            </w:rPr>
          </w:rPrChange>
        </w:rPr>
      </w:pPr>
    </w:p>
    <w:p w14:paraId="5F0F295B" w14:textId="77777777" w:rsidR="00536C8B" w:rsidRPr="00EC152A" w:rsidRDefault="00536C8B">
      <w:pPr>
        <w:rPr>
          <w:rFonts w:ascii="Calibri" w:hAnsi="Calibri"/>
          <w:snapToGrid w:val="0"/>
          <w:color w:val="000000"/>
          <w:sz w:val="22"/>
          <w:szCs w:val="22"/>
          <w:rPrChange w:id="48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</w:pPr>
      <w:proofErr w:type="gramStart"/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49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>Heure</w:t>
      </w:r>
      <w:r w:rsidRPr="00EC152A">
        <w:rPr>
          <w:rFonts w:ascii="Calibri" w:hAnsi="Calibri"/>
          <w:snapToGrid w:val="0"/>
          <w:color w:val="000000"/>
          <w:sz w:val="22"/>
          <w:szCs w:val="22"/>
          <w:rPrChange w:id="50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>:</w:t>
      </w:r>
      <w:proofErr w:type="gramEnd"/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51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  <w:t xml:space="preserve">   </w:t>
      </w:r>
      <w:ins w:id="52" w:author="usuario" w:date="2017-07-04T11:17:00Z">
        <w:r w:rsidR="00E25A2A">
          <w:rPr>
            <w:rFonts w:ascii="Calibri" w:hAnsi="Calibri"/>
            <w:b/>
            <w:snapToGrid w:val="0"/>
            <w:color w:val="000000"/>
            <w:sz w:val="22"/>
            <w:szCs w:val="22"/>
          </w:rPr>
          <w:t xml:space="preserve"> </w:t>
        </w:r>
      </w:ins>
      <w:r w:rsidR="00FA1F8A" w:rsidRPr="00EC152A">
        <w:rPr>
          <w:rFonts w:ascii="Calibri" w:hAnsi="Calibri"/>
          <w:snapToGrid w:val="0"/>
          <w:color w:val="000000"/>
          <w:sz w:val="22"/>
          <w:szCs w:val="22"/>
          <w:rPrChange w:id="53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>1</w:t>
      </w:r>
      <w:ins w:id="54" w:author="usuario" w:date="2017-07-04T11:17:00Z">
        <w:r w:rsidR="00E25A2A">
          <w:rPr>
            <w:rFonts w:ascii="Calibri" w:hAnsi="Calibri"/>
            <w:snapToGrid w:val="0"/>
            <w:color w:val="000000"/>
            <w:sz w:val="22"/>
            <w:szCs w:val="22"/>
          </w:rPr>
          <w:t>7</w:t>
        </w:r>
      </w:ins>
      <w:ins w:id="55" w:author="Marie-Lise Lair" w:date="2014-07-03T18:41:00Z">
        <w:del w:id="56" w:author="usuario" w:date="2017-07-04T11:17:00Z">
          <w:r w:rsidR="004517C1" w:rsidRPr="00EC152A" w:rsidDel="00E25A2A">
            <w:rPr>
              <w:rFonts w:ascii="Calibri" w:hAnsi="Calibri"/>
              <w:snapToGrid w:val="0"/>
              <w:color w:val="000000"/>
              <w:sz w:val="22"/>
              <w:szCs w:val="22"/>
              <w:rPrChange w:id="57" w:author="usuario" w:date="2017-04-25T11:01:00Z">
                <w:rPr>
                  <w:rFonts w:ascii="Arial" w:hAnsi="Arial"/>
                  <w:snapToGrid w:val="0"/>
                  <w:color w:val="000000"/>
                  <w:sz w:val="22"/>
                </w:rPr>
              </w:rPrChange>
            </w:rPr>
            <w:delText>8</w:delText>
          </w:r>
        </w:del>
      </w:ins>
      <w:del w:id="58" w:author="Marie-Lise Lair" w:date="2014-07-03T18:41:00Z">
        <w:r w:rsidR="00B02992" w:rsidRPr="00EC152A" w:rsidDel="004517C1">
          <w:rPr>
            <w:rFonts w:ascii="Calibri" w:hAnsi="Calibri"/>
            <w:snapToGrid w:val="0"/>
            <w:color w:val="000000"/>
            <w:sz w:val="22"/>
            <w:szCs w:val="22"/>
            <w:rPrChange w:id="59" w:author="usuario" w:date="2017-04-25T11:01:00Z">
              <w:rPr>
                <w:rFonts w:ascii="Arial" w:hAnsi="Arial"/>
                <w:snapToGrid w:val="0"/>
                <w:color w:val="000000"/>
                <w:sz w:val="22"/>
              </w:rPr>
            </w:rPrChange>
          </w:rPr>
          <w:delText>9</w:delText>
        </w:r>
      </w:del>
      <w:r w:rsidRPr="00EC152A">
        <w:rPr>
          <w:rFonts w:ascii="Calibri" w:hAnsi="Calibri"/>
          <w:snapToGrid w:val="0"/>
          <w:color w:val="000000"/>
          <w:sz w:val="22"/>
          <w:szCs w:val="22"/>
          <w:rPrChange w:id="60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>:</w:t>
      </w:r>
      <w:del w:id="61" w:author="usuario" w:date="2017-07-04T11:17:00Z">
        <w:r w:rsidR="00B02992" w:rsidRPr="00EC152A" w:rsidDel="00E25A2A">
          <w:rPr>
            <w:rFonts w:ascii="Calibri" w:hAnsi="Calibri"/>
            <w:snapToGrid w:val="0"/>
            <w:color w:val="000000"/>
            <w:sz w:val="22"/>
            <w:szCs w:val="22"/>
            <w:rPrChange w:id="62" w:author="usuario" w:date="2017-04-25T11:01:00Z">
              <w:rPr>
                <w:rFonts w:ascii="Arial" w:hAnsi="Arial"/>
                <w:snapToGrid w:val="0"/>
                <w:color w:val="000000"/>
                <w:sz w:val="22"/>
              </w:rPr>
            </w:rPrChange>
          </w:rPr>
          <w:delText>0</w:delText>
        </w:r>
        <w:r w:rsidRPr="00EC152A" w:rsidDel="00E25A2A">
          <w:rPr>
            <w:rFonts w:ascii="Calibri" w:hAnsi="Calibri"/>
            <w:snapToGrid w:val="0"/>
            <w:color w:val="000000"/>
            <w:sz w:val="22"/>
            <w:szCs w:val="22"/>
            <w:rPrChange w:id="63" w:author="usuario" w:date="2017-04-25T11:01:00Z">
              <w:rPr>
                <w:rFonts w:ascii="Arial" w:hAnsi="Arial"/>
                <w:snapToGrid w:val="0"/>
                <w:color w:val="000000"/>
                <w:sz w:val="22"/>
              </w:rPr>
            </w:rPrChange>
          </w:rPr>
          <w:delText>0</w:delText>
        </w:r>
      </w:del>
      <w:ins w:id="64" w:author="usuario" w:date="2017-07-04T11:17:00Z">
        <w:r w:rsidR="00E25A2A">
          <w:rPr>
            <w:rFonts w:ascii="Calibri" w:hAnsi="Calibri"/>
            <w:snapToGrid w:val="0"/>
            <w:color w:val="000000"/>
            <w:sz w:val="22"/>
            <w:szCs w:val="22"/>
          </w:rPr>
          <w:t>45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65" w:author="usuario" w:date="2017-04-25T11:01:00Z">
            <w:rPr>
              <w:rFonts w:ascii="Arial" w:hAnsi="Arial"/>
              <w:snapToGrid w:val="0"/>
              <w:color w:val="000000"/>
              <w:sz w:val="22"/>
            </w:rPr>
          </w:rPrChange>
        </w:rPr>
        <w:t xml:space="preserve"> h.</w:t>
      </w:r>
    </w:p>
    <w:p w14:paraId="63B2808B" w14:textId="58ED3400" w:rsidR="00536C8B" w:rsidRPr="00EC152A" w:rsidRDefault="002F2833">
      <w:pPr>
        <w:rPr>
          <w:rFonts w:ascii="Calibri" w:hAnsi="Calibri"/>
          <w:snapToGrid w:val="0"/>
          <w:color w:val="000000"/>
          <w:sz w:val="22"/>
          <w:szCs w:val="22"/>
          <w:rPrChange w:id="66" w:author="usuario" w:date="2017-04-25T11:01:00Z">
            <w:rPr>
              <w:rFonts w:ascii="Arial" w:hAnsi="Arial"/>
              <w:snapToGrid w:val="0"/>
              <w:color w:val="000000"/>
              <w:sz w:val="24"/>
            </w:rPr>
          </w:rPrChange>
        </w:rPr>
      </w:pPr>
      <w:r w:rsidRPr="00EC152A">
        <w:rPr>
          <w:rFonts w:ascii="Calibri" w:hAnsi="Calibri"/>
          <w:noProof/>
          <w:color w:val="000000"/>
          <w:sz w:val="22"/>
          <w:szCs w:val="22"/>
          <w:lang w:val="es-ES_tradnl" w:eastAsia="zh-CN"/>
          <w:rPrChange w:id="67" w:author="usuario" w:date="2017-04-25T11:01:00Z">
            <w:rPr>
              <w:rFonts w:ascii="Calibri" w:hAnsi="Calibri"/>
              <w:noProof/>
              <w:color w:val="000000"/>
              <w:sz w:val="22"/>
              <w:szCs w:val="22"/>
              <w:lang w:val="es-ES_tradnl"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8B7C7FE" wp14:editId="59101472">
                <wp:simplePos x="0" y="0"/>
                <wp:positionH relativeFrom="column">
                  <wp:posOffset>17145</wp:posOffset>
                </wp:positionH>
                <wp:positionV relativeFrom="paragraph">
                  <wp:posOffset>106680</wp:posOffset>
                </wp:positionV>
                <wp:extent cx="557784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10C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4pt" to="440.55pt,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" o:allowincell="f"/>
            </w:pict>
          </mc:Fallback>
        </mc:AlternateContent>
      </w:r>
    </w:p>
    <w:p w14:paraId="51FA3155" w14:textId="38E1BE10" w:rsidR="00FF73B6" w:rsidRPr="00EC152A" w:rsidDel="007F6B2C" w:rsidRDefault="00FF73B6" w:rsidP="00FF73B6">
      <w:pPr>
        <w:rPr>
          <w:del w:id="68" w:author="Usuario de Microsoft Office" w:date="2017-07-05T08:31:00Z"/>
          <w:rFonts w:ascii="Calibri" w:hAnsi="Calibri"/>
          <w:b/>
          <w:snapToGrid w:val="0"/>
          <w:color w:val="000000"/>
          <w:sz w:val="22"/>
          <w:szCs w:val="22"/>
          <w:rPrChange w:id="69" w:author="usuario" w:date="2017-04-25T11:01:00Z">
            <w:rPr>
              <w:del w:id="70" w:author="Usuario de Microsoft Office" w:date="2017-07-05T08:31:00Z"/>
              <w:rFonts w:ascii="Arial" w:hAnsi="Arial"/>
              <w:b/>
              <w:snapToGrid w:val="0"/>
              <w:color w:val="000000"/>
            </w:rPr>
          </w:rPrChange>
        </w:rPr>
      </w:pPr>
      <w:bookmarkStart w:id="71" w:name="_GoBack"/>
      <w:bookmarkEnd w:id="71"/>
    </w:p>
    <w:p w14:paraId="064365BF" w14:textId="77777777" w:rsidR="00FF73B6" w:rsidRPr="00EC152A" w:rsidRDefault="00FF73B6" w:rsidP="00FF73B6">
      <w:pPr>
        <w:rPr>
          <w:rFonts w:ascii="Calibri" w:hAnsi="Calibri"/>
          <w:b/>
          <w:snapToGrid w:val="0"/>
          <w:color w:val="000000"/>
          <w:sz w:val="22"/>
          <w:szCs w:val="22"/>
          <w:rPrChange w:id="72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</w:p>
    <w:p w14:paraId="62A2F806" w14:textId="77777777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snapToGrid w:val="0"/>
          <w:color w:val="000000"/>
          <w:sz w:val="22"/>
          <w:szCs w:val="22"/>
          <w:rPrChange w:id="73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74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Approbation de l'ordre du jour </w:t>
      </w:r>
    </w:p>
    <w:p w14:paraId="2111DB65" w14:textId="285E97B7" w:rsidR="00536C8B" w:rsidRPr="00EC152A" w:rsidRDefault="00536C8B">
      <w:pPr>
        <w:rPr>
          <w:rFonts w:ascii="Calibri" w:hAnsi="Calibri"/>
          <w:snapToGrid w:val="0"/>
          <w:color w:val="000000"/>
          <w:sz w:val="22"/>
          <w:szCs w:val="22"/>
          <w:rPrChange w:id="75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</w:p>
    <w:p w14:paraId="451A63AB" w14:textId="77777777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i/>
          <w:snapToGrid w:val="0"/>
          <w:color w:val="000000"/>
          <w:sz w:val="22"/>
          <w:szCs w:val="22"/>
          <w:rPrChange w:id="76" w:author="usuario" w:date="2017-04-25T11:01:00Z">
            <w:rPr>
              <w:rFonts w:ascii="Arial" w:hAnsi="Arial"/>
              <w:b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77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Approbation du procès-verbal de la dernière Assemblée Générale </w:t>
      </w:r>
    </w:p>
    <w:p w14:paraId="206E76E2" w14:textId="77777777" w:rsidR="00536C8B" w:rsidRPr="00EC152A" w:rsidRDefault="00536C8B">
      <w:pPr>
        <w:rPr>
          <w:rFonts w:ascii="Calibri" w:hAnsi="Calibri"/>
          <w:b/>
          <w:i/>
          <w:snapToGrid w:val="0"/>
          <w:color w:val="000000"/>
          <w:sz w:val="22"/>
          <w:szCs w:val="22"/>
          <w:rPrChange w:id="78" w:author="usuario" w:date="2017-04-25T11:01:00Z">
            <w:rPr>
              <w:rFonts w:ascii="Arial" w:hAnsi="Arial"/>
              <w:b/>
              <w:i/>
              <w:snapToGrid w:val="0"/>
              <w:color w:val="000000"/>
              <w:lang w:val="it-CH"/>
            </w:rPr>
          </w:rPrChange>
        </w:rPr>
      </w:pPr>
    </w:p>
    <w:p w14:paraId="48D374D2" w14:textId="3CC9B28D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snapToGrid w:val="0"/>
          <w:color w:val="000000"/>
          <w:sz w:val="22"/>
          <w:szCs w:val="22"/>
          <w:rPrChange w:id="79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80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Rapport du Président </w:t>
      </w:r>
    </w:p>
    <w:p w14:paraId="73358962" w14:textId="3D1F3E6D" w:rsidR="00536C8B" w:rsidRPr="00EC152A" w:rsidRDefault="00536C8B">
      <w:pPr>
        <w:rPr>
          <w:rFonts w:ascii="Calibri" w:hAnsi="Calibri"/>
          <w:i/>
          <w:snapToGrid w:val="0"/>
          <w:color w:val="000000"/>
          <w:sz w:val="22"/>
          <w:szCs w:val="22"/>
          <w:rPrChange w:id="81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82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   </w:t>
      </w:r>
    </w:p>
    <w:p w14:paraId="67E4606C" w14:textId="77777777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snapToGrid w:val="0"/>
          <w:color w:val="000000"/>
          <w:sz w:val="22"/>
          <w:szCs w:val="22"/>
          <w:rPrChange w:id="83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84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Situation financière </w:t>
      </w:r>
    </w:p>
    <w:p w14:paraId="3F53F7C2" w14:textId="77777777" w:rsidR="00536C8B" w:rsidRPr="00EC152A" w:rsidRDefault="00536C8B">
      <w:pPr>
        <w:rPr>
          <w:rFonts w:ascii="Calibri" w:hAnsi="Calibri"/>
          <w:b/>
          <w:snapToGrid w:val="0"/>
          <w:color w:val="000000"/>
          <w:sz w:val="22"/>
          <w:szCs w:val="22"/>
          <w:rPrChange w:id="85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</w:p>
    <w:p w14:paraId="1354B63B" w14:textId="63F5FF79" w:rsidR="00536C8B" w:rsidRPr="00EC152A" w:rsidRDefault="00536C8B">
      <w:pPr>
        <w:ind w:left="360"/>
        <w:rPr>
          <w:rFonts w:ascii="Calibri" w:hAnsi="Calibri"/>
          <w:snapToGrid w:val="0"/>
          <w:color w:val="000000"/>
          <w:sz w:val="22"/>
          <w:szCs w:val="22"/>
          <w:rPrChange w:id="86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87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5.1 Audit des comptes 20</w:t>
      </w:r>
      <w:r w:rsidR="000E2D4F" w:rsidRPr="00EC152A">
        <w:rPr>
          <w:rFonts w:ascii="Calibri" w:hAnsi="Calibri"/>
          <w:snapToGrid w:val="0"/>
          <w:color w:val="000000"/>
          <w:sz w:val="22"/>
          <w:szCs w:val="22"/>
          <w:rPrChange w:id="88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1</w:t>
      </w:r>
      <w:del w:id="89" w:author="usuario" w:date="2017-04-25T11:01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90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3</w:delText>
        </w:r>
      </w:del>
      <w:ins w:id="91" w:author="usuario" w:date="2017-04-25T11:01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6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92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</w:t>
      </w:r>
    </w:p>
    <w:p w14:paraId="33DFA65D" w14:textId="77777777" w:rsidR="00536C8B" w:rsidRPr="00EC152A" w:rsidRDefault="00536C8B">
      <w:pPr>
        <w:ind w:left="360"/>
        <w:rPr>
          <w:rFonts w:ascii="Calibri" w:hAnsi="Calibri"/>
          <w:i/>
          <w:snapToGrid w:val="0"/>
          <w:color w:val="000000"/>
          <w:sz w:val="22"/>
          <w:szCs w:val="22"/>
          <w:rPrChange w:id="93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94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5.</w:t>
      </w:r>
      <w:r w:rsidR="00B02992" w:rsidRPr="00EC152A">
        <w:rPr>
          <w:rFonts w:ascii="Calibri" w:hAnsi="Calibri"/>
          <w:snapToGrid w:val="0"/>
          <w:color w:val="000000"/>
          <w:sz w:val="22"/>
          <w:szCs w:val="22"/>
          <w:rPrChange w:id="95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2</w:t>
      </w:r>
      <w:r w:rsidRPr="00EC152A">
        <w:rPr>
          <w:rFonts w:ascii="Calibri" w:hAnsi="Calibri"/>
          <w:snapToGrid w:val="0"/>
          <w:color w:val="000000"/>
          <w:sz w:val="22"/>
          <w:szCs w:val="22"/>
          <w:rPrChange w:id="96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Proposition de budget Alass 20</w:t>
      </w:r>
      <w:r w:rsidR="00386D3B" w:rsidRPr="00EC152A">
        <w:rPr>
          <w:rFonts w:ascii="Calibri" w:hAnsi="Calibri"/>
          <w:snapToGrid w:val="0"/>
          <w:color w:val="000000"/>
          <w:sz w:val="22"/>
          <w:szCs w:val="22"/>
          <w:rPrChange w:id="97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1</w:t>
      </w:r>
      <w:del w:id="98" w:author="usuario" w:date="2017-04-25T11:01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99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4</w:delText>
        </w:r>
      </w:del>
      <w:ins w:id="100" w:author="usuario" w:date="2017-04-25T11:01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8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101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</w:t>
      </w:r>
    </w:p>
    <w:p w14:paraId="25FE08B7" w14:textId="77777777" w:rsidR="007C0AE7" w:rsidRPr="00EC152A" w:rsidRDefault="007C0AE7">
      <w:pPr>
        <w:ind w:left="360"/>
        <w:rPr>
          <w:rFonts w:ascii="Calibri" w:hAnsi="Calibri"/>
          <w:snapToGrid w:val="0"/>
          <w:color w:val="000000"/>
          <w:sz w:val="22"/>
          <w:szCs w:val="22"/>
          <w:rPrChange w:id="102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</w:p>
    <w:p w14:paraId="1DA12089" w14:textId="77777777" w:rsidR="00FF73B6" w:rsidRPr="00EC152A" w:rsidRDefault="0097332F">
      <w:pPr>
        <w:numPr>
          <w:ilvl w:val="0"/>
          <w:numId w:val="3"/>
        </w:numPr>
        <w:rPr>
          <w:rFonts w:ascii="Calibri" w:hAnsi="Calibri"/>
          <w:i/>
          <w:snapToGrid w:val="0"/>
          <w:color w:val="000000"/>
          <w:sz w:val="22"/>
          <w:szCs w:val="22"/>
          <w:rPrChange w:id="103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04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Election des membres du Comité </w:t>
      </w:r>
    </w:p>
    <w:p w14:paraId="4969E942" w14:textId="59FBAE1B" w:rsidR="00536C8B" w:rsidRPr="00EC152A" w:rsidRDefault="00536C8B" w:rsidP="00FF73B6">
      <w:pPr>
        <w:rPr>
          <w:rFonts w:ascii="Calibri" w:hAnsi="Calibri"/>
          <w:i/>
          <w:snapToGrid w:val="0"/>
          <w:color w:val="000000"/>
          <w:sz w:val="22"/>
          <w:szCs w:val="22"/>
          <w:rPrChange w:id="105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106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</w:t>
      </w:r>
    </w:p>
    <w:p w14:paraId="7F26595F" w14:textId="77777777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snapToGrid w:val="0"/>
          <w:color w:val="000000"/>
          <w:sz w:val="22"/>
          <w:szCs w:val="22"/>
          <w:rPrChange w:id="107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08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Prochaines activités </w:t>
      </w:r>
    </w:p>
    <w:p w14:paraId="7D3F8DE4" w14:textId="20F75C6B" w:rsidR="00536C8B" w:rsidRPr="00EC152A" w:rsidRDefault="00536C8B">
      <w:pPr>
        <w:rPr>
          <w:rFonts w:ascii="Calibri" w:hAnsi="Calibri"/>
          <w:snapToGrid w:val="0"/>
          <w:color w:val="000000"/>
          <w:sz w:val="22"/>
          <w:szCs w:val="22"/>
          <w:rPrChange w:id="109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</w:p>
    <w:p w14:paraId="0A3351C0" w14:textId="77777777" w:rsidR="00FF73B6" w:rsidRPr="00EC152A" w:rsidRDefault="00536C8B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/>
          <w:i/>
          <w:snapToGrid w:val="0"/>
          <w:color w:val="000000"/>
          <w:sz w:val="22"/>
          <w:szCs w:val="22"/>
          <w:rPrChange w:id="110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111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Proposition de CALASS 20</w:t>
      </w:r>
      <w:r w:rsidR="00386D3B" w:rsidRPr="00EC152A">
        <w:rPr>
          <w:rFonts w:ascii="Calibri" w:hAnsi="Calibri"/>
          <w:snapToGrid w:val="0"/>
          <w:color w:val="000000"/>
          <w:sz w:val="22"/>
          <w:szCs w:val="22"/>
          <w:rPrChange w:id="112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1</w:t>
      </w:r>
      <w:del w:id="113" w:author="usuario" w:date="2017-04-25T11:02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14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5</w:delText>
        </w:r>
      </w:del>
      <w:proofErr w:type="gramStart"/>
      <w:ins w:id="115" w:author="usuario" w:date="2017-04-25T11:02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8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116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:</w:t>
      </w:r>
      <w:proofErr w:type="gramEnd"/>
      <w:r w:rsidRPr="00EC152A">
        <w:rPr>
          <w:rFonts w:ascii="Calibri" w:hAnsi="Calibri"/>
          <w:snapToGrid w:val="0"/>
          <w:color w:val="000000"/>
          <w:sz w:val="22"/>
          <w:szCs w:val="22"/>
          <w:rPrChange w:id="117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</w:t>
      </w:r>
      <w:del w:id="118" w:author="usuario" w:date="2017-04-25T11:02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19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Ancona</w:delText>
        </w:r>
      </w:del>
      <w:ins w:id="120" w:author="usuario" w:date="2017-04-25T11:02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Lyon</w:t>
        </w:r>
      </w:ins>
    </w:p>
    <w:p w14:paraId="6DD3F835" w14:textId="71B94017" w:rsidR="00536C8B" w:rsidRPr="00EC152A" w:rsidRDefault="00536C8B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Calibri" w:hAnsi="Calibri"/>
          <w:i/>
          <w:snapToGrid w:val="0"/>
          <w:color w:val="000000"/>
          <w:sz w:val="22"/>
          <w:szCs w:val="22"/>
          <w:rPrChange w:id="121" w:author="usuario" w:date="2017-04-25T11:01:00Z">
            <w:rPr>
              <w:rFonts w:ascii="Arial" w:hAnsi="Arial"/>
              <w:i/>
              <w:snapToGrid w:val="0"/>
              <w:color w:val="000000"/>
            </w:rPr>
          </w:rPrChange>
        </w:rPr>
      </w:pPr>
      <w:proofErr w:type="gramStart"/>
      <w:r w:rsidRPr="00EC152A">
        <w:rPr>
          <w:rFonts w:ascii="Calibri" w:hAnsi="Calibri"/>
          <w:snapToGrid w:val="0"/>
          <w:color w:val="000000"/>
          <w:sz w:val="22"/>
          <w:szCs w:val="22"/>
          <w:rPrChange w:id="122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Proposition  </w:t>
      </w:r>
      <w:proofErr w:type="spellStart"/>
      <w:r w:rsidRPr="00EC152A">
        <w:rPr>
          <w:rFonts w:ascii="Calibri" w:hAnsi="Calibri"/>
          <w:snapToGrid w:val="0"/>
          <w:color w:val="000000"/>
          <w:sz w:val="22"/>
          <w:szCs w:val="22"/>
          <w:rPrChange w:id="123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Calass</w:t>
      </w:r>
      <w:proofErr w:type="spellEnd"/>
      <w:proofErr w:type="gramEnd"/>
      <w:r w:rsidRPr="00EC152A">
        <w:rPr>
          <w:rFonts w:ascii="Calibri" w:hAnsi="Calibri"/>
          <w:snapToGrid w:val="0"/>
          <w:color w:val="000000"/>
          <w:sz w:val="22"/>
          <w:szCs w:val="22"/>
          <w:rPrChange w:id="124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 20</w:t>
      </w:r>
      <w:r w:rsidR="00FF73B6" w:rsidRPr="00EC152A">
        <w:rPr>
          <w:rFonts w:ascii="Calibri" w:hAnsi="Calibri"/>
          <w:snapToGrid w:val="0"/>
          <w:color w:val="000000"/>
          <w:sz w:val="22"/>
          <w:szCs w:val="22"/>
          <w:rPrChange w:id="125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1</w:t>
      </w:r>
      <w:del w:id="126" w:author="usuario" w:date="2017-04-25T11:02:00Z"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27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6</w:delText>
        </w:r>
      </w:del>
      <w:ins w:id="128" w:author="usuario" w:date="2017-04-25T11:02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9</w:t>
        </w:r>
      </w:ins>
      <w:r w:rsidRPr="00EC152A">
        <w:rPr>
          <w:rFonts w:ascii="Calibri" w:hAnsi="Calibri"/>
          <w:snapToGrid w:val="0"/>
          <w:color w:val="000000"/>
          <w:sz w:val="22"/>
          <w:szCs w:val="22"/>
          <w:rPrChange w:id="129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>, 20</w:t>
      </w:r>
      <w:del w:id="130" w:author="usuario" w:date="2017-04-25T11:02:00Z">
        <w:r w:rsidR="00FF73B6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31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1</w:delText>
        </w:r>
        <w:r w:rsidR="00B02992" w:rsidRPr="00EC152A" w:rsidDel="00EC152A">
          <w:rPr>
            <w:rFonts w:ascii="Calibri" w:hAnsi="Calibri"/>
            <w:snapToGrid w:val="0"/>
            <w:color w:val="000000"/>
            <w:sz w:val="22"/>
            <w:szCs w:val="22"/>
            <w:rPrChange w:id="132" w:author="usuario" w:date="2017-04-25T11:01:00Z">
              <w:rPr>
                <w:rFonts w:ascii="Arial" w:hAnsi="Arial"/>
                <w:snapToGrid w:val="0"/>
                <w:color w:val="000000"/>
              </w:rPr>
            </w:rPrChange>
          </w:rPr>
          <w:delText>7</w:delText>
        </w:r>
      </w:del>
      <w:ins w:id="133" w:author="usuario" w:date="2017-04-25T11:02:00Z">
        <w:r w:rsidR="00EC152A">
          <w:rPr>
            <w:rFonts w:ascii="Calibri" w:hAnsi="Calibri"/>
            <w:snapToGrid w:val="0"/>
            <w:color w:val="000000"/>
            <w:sz w:val="22"/>
            <w:szCs w:val="22"/>
          </w:rPr>
          <w:t>20</w:t>
        </w:r>
      </w:ins>
    </w:p>
    <w:p w14:paraId="77E5F1B3" w14:textId="7104B434" w:rsidR="00536C8B" w:rsidRPr="00EC152A" w:rsidRDefault="00536C8B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Calibri" w:hAnsi="Calibri"/>
          <w:snapToGrid w:val="0"/>
          <w:color w:val="000000"/>
          <w:sz w:val="22"/>
          <w:szCs w:val="22"/>
          <w:rPrChange w:id="134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snapToGrid w:val="0"/>
          <w:color w:val="000000"/>
          <w:sz w:val="22"/>
          <w:szCs w:val="22"/>
          <w:rPrChange w:id="135" w:author="usuario" w:date="2017-04-25T11:01:00Z">
            <w:rPr>
              <w:rFonts w:ascii="Arial" w:hAnsi="Arial"/>
              <w:snapToGrid w:val="0"/>
              <w:color w:val="000000"/>
            </w:rPr>
          </w:rPrChange>
        </w:rPr>
        <w:t xml:space="preserve">Ateliers </w:t>
      </w:r>
    </w:p>
    <w:p w14:paraId="4B766852" w14:textId="3BCF22EC" w:rsidR="00536C8B" w:rsidRPr="00EC152A" w:rsidRDefault="00536C8B">
      <w:pPr>
        <w:rPr>
          <w:rFonts w:ascii="Calibri" w:hAnsi="Calibri"/>
          <w:snapToGrid w:val="0"/>
          <w:color w:val="000000"/>
          <w:sz w:val="22"/>
          <w:szCs w:val="22"/>
          <w:rPrChange w:id="136" w:author="usuario" w:date="2017-04-25T11:01:00Z">
            <w:rPr>
              <w:rFonts w:ascii="Arial" w:hAnsi="Arial"/>
              <w:snapToGrid w:val="0"/>
              <w:color w:val="000000"/>
            </w:rPr>
          </w:rPrChange>
        </w:rPr>
      </w:pPr>
    </w:p>
    <w:p w14:paraId="188CFB37" w14:textId="41FD5C33" w:rsidR="00536C8B" w:rsidRPr="00EC152A" w:rsidRDefault="00536C8B">
      <w:pPr>
        <w:numPr>
          <w:ilvl w:val="0"/>
          <w:numId w:val="3"/>
        </w:numPr>
        <w:rPr>
          <w:rFonts w:ascii="Calibri" w:hAnsi="Calibri"/>
          <w:b/>
          <w:snapToGrid w:val="0"/>
          <w:color w:val="000000"/>
          <w:sz w:val="22"/>
          <w:szCs w:val="22"/>
          <w:rPrChange w:id="137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</w:pPr>
      <w:r w:rsidRPr="00EC152A">
        <w:rPr>
          <w:rFonts w:ascii="Calibri" w:hAnsi="Calibri"/>
          <w:b/>
          <w:snapToGrid w:val="0"/>
          <w:color w:val="000000"/>
          <w:sz w:val="22"/>
          <w:szCs w:val="22"/>
          <w:rPrChange w:id="138" w:author="usuario" w:date="2017-04-25T11:01:00Z">
            <w:rPr>
              <w:rFonts w:ascii="Arial" w:hAnsi="Arial"/>
              <w:b/>
              <w:snapToGrid w:val="0"/>
              <w:color w:val="000000"/>
            </w:rPr>
          </w:rPrChange>
        </w:rPr>
        <w:t xml:space="preserve">Divers </w:t>
      </w:r>
    </w:p>
    <w:p w14:paraId="738E3642" w14:textId="2FC6D517" w:rsidR="007C0AE7" w:rsidRPr="00EC152A" w:rsidRDefault="007F6B2C" w:rsidP="001F200B">
      <w:pPr>
        <w:autoSpaceDE w:val="0"/>
        <w:autoSpaceDN w:val="0"/>
        <w:adjustRightInd w:val="0"/>
        <w:spacing w:line="240" w:lineRule="exact"/>
        <w:ind w:left="-993" w:right="-234"/>
        <w:jc w:val="both"/>
        <w:rPr>
          <w:rFonts w:ascii="Calibri" w:hAnsi="Calibri"/>
          <w:b/>
          <w:snapToGrid w:val="0"/>
          <w:color w:val="000000"/>
          <w:sz w:val="22"/>
          <w:szCs w:val="22"/>
          <w:rPrChange w:id="139" w:author="usuario" w:date="2017-04-25T11:01:00Z">
            <w:rPr>
              <w:rFonts w:ascii="Arial" w:hAnsi="Arial"/>
              <w:b/>
              <w:snapToGrid w:val="0"/>
              <w:color w:val="000000"/>
              <w:sz w:val="22"/>
            </w:rPr>
          </w:rPrChange>
        </w:rPr>
      </w:pPr>
      <w:r w:rsidRPr="00EC152A">
        <w:rPr>
          <w:rFonts w:ascii="Calibri" w:hAnsi="Calibri"/>
          <w:noProof/>
          <w:snapToGrid w:val="0"/>
          <w:color w:val="000000"/>
          <w:sz w:val="22"/>
          <w:szCs w:val="22"/>
          <w:lang w:val="es-ES_tradnl" w:eastAsia="zh-CN"/>
          <w:rPrChange w:id="140" w:author="usuario" w:date="2017-04-25T11:01:00Z">
            <w:rPr>
              <w:rFonts w:ascii="Calibri" w:hAnsi="Calibri"/>
              <w:noProof/>
              <w:snapToGrid w:val="0"/>
              <w:color w:val="000000"/>
              <w:sz w:val="22"/>
              <w:szCs w:val="22"/>
              <w:lang w:val="es-ES_tradnl"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050C3" wp14:editId="3F57BEC0">
                <wp:simplePos x="0" y="0"/>
                <wp:positionH relativeFrom="column">
                  <wp:posOffset>-342265</wp:posOffset>
                </wp:positionH>
                <wp:positionV relativeFrom="paragraph">
                  <wp:posOffset>299085</wp:posOffset>
                </wp:positionV>
                <wp:extent cx="6555105" cy="2174240"/>
                <wp:effectExtent l="0" t="0" r="0" b="1016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64B4C" w14:textId="77777777" w:rsidR="007C0AE7" w:rsidRPr="00EC152A" w:rsidRDefault="007C0AE7" w:rsidP="001F200B">
                            <w:pPr>
                              <w:pStyle w:val="Ttulo2"/>
                              <w:ind w:left="0"/>
                              <w:rPr>
                                <w:rFonts w:ascii="Calibri" w:hAnsi="Calibri"/>
                                <w:sz w:val="22"/>
                                <w:szCs w:val="22"/>
                                <w:rPrChange w:id="141" w:author="usuario" w:date="2017-04-25T11:01:00Z">
                                  <w:rPr>
                                    <w:sz w:val="28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/>
                                <w:i w:val="0"/>
                                <w:sz w:val="22"/>
                                <w:szCs w:val="22"/>
                                <w:rPrChange w:id="142" w:author="usuario" w:date="2017-04-25T11:01:00Z">
                                  <w:rPr>
                                    <w:i w:val="0"/>
                                  </w:rPr>
                                </w:rPrChange>
                              </w:rPr>
                              <w:t>Délégation de vote</w:t>
                            </w:r>
                            <w:r w:rsidRPr="00EC152A">
                              <w:rPr>
                                <w:rFonts w:ascii="Calibri" w:hAnsi="Calibri"/>
                                <w:sz w:val="22"/>
                                <w:szCs w:val="22"/>
                                <w:rPrChange w:id="143" w:author="usuario" w:date="2017-04-25T11:01:00Z">
                                  <w:rPr/>
                                </w:rPrChange>
                              </w:rPr>
                              <w:t xml:space="preserve"> </w:t>
                            </w:r>
                          </w:p>
                          <w:p w14:paraId="771387FC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b/>
                                <w:snapToGrid w:val="0"/>
                                <w:color w:val="000000"/>
                                <w:sz w:val="22"/>
                                <w:szCs w:val="22"/>
                                <w:rPrChange w:id="144" w:author="usuario" w:date="2017-04-25T11:01:00Z">
                                  <w:rPr>
                                    <w:rFonts w:ascii="Arial" w:hAnsi="Arial"/>
                                    <w:b/>
                                    <w:snapToGrid w:val="0"/>
                                    <w:color w:val="000000"/>
                                    <w:sz w:val="32"/>
                                  </w:rPr>
                                </w:rPrChange>
                              </w:rPr>
                            </w:pPr>
                          </w:p>
                          <w:p w14:paraId="4354C588" w14:textId="77777777" w:rsidR="007C0AE7" w:rsidRPr="00EC152A" w:rsidRDefault="001F200B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45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  <w:rPrChange w:id="146" w:author="usuario" w:date="2017-04-25T11:01:00Z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rPrChange>
                              </w:rPr>
                              <w:t xml:space="preserve">Nom et </w:t>
                            </w:r>
                            <w:proofErr w:type="gramStart"/>
                            <w:r w:rsidRPr="00EC152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  <w:rPrChange w:id="147" w:author="usuario" w:date="2017-04-25T11:01:00Z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rPrChange>
                              </w:rPr>
                              <w:t>prénom</w:t>
                            </w:r>
                            <w:r w:rsidRPr="00EC152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rPrChange w:id="148" w:author="usuario" w:date="2017-04-25T11:01:00Z">
                                  <w:rPr>
                                    <w:b/>
                                    <w:sz w:val="22"/>
                                  </w:rPr>
                                </w:rPrChange>
                              </w:rPr>
                              <w:t xml:space="preserve">  </w:t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49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_</w:t>
                            </w:r>
                            <w:proofErr w:type="gramEnd"/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0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_____________________________________</w:t>
                            </w:r>
                          </w:p>
                          <w:p w14:paraId="262ADD55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1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</w:p>
                          <w:p w14:paraId="5579C112" w14:textId="77777777" w:rsidR="007C0AE7" w:rsidRPr="00EC152A" w:rsidRDefault="001F200B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2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3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Comme mem</w:t>
                            </w:r>
                            <w:r w:rsidR="00437EE4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4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bre de l’ALASS pour l’année 20</w:t>
                            </w:r>
                            <w:r w:rsidR="00386D3B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5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1</w:t>
                            </w:r>
                            <w:del w:id="156" w:author="usuario" w:date="2017-04-25T11:01:00Z">
                              <w:r w:rsidR="00B02992" w:rsidRPr="00EC152A" w:rsidDel="00EC152A">
                                <w:rPr>
                                  <w:rFonts w:ascii="Calibri" w:hAnsi="Calibri"/>
                                  <w:snapToGrid w:val="0"/>
                                  <w:color w:val="000000"/>
                                  <w:sz w:val="22"/>
                                  <w:szCs w:val="22"/>
                                  <w:rPrChange w:id="157" w:author="usuario" w:date="2017-04-25T11:01:00Z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22"/>
                                    </w:rPr>
                                  </w:rPrChange>
                                </w:rPr>
                                <w:delText>4</w:delText>
                              </w:r>
                            </w:del>
                            <w:ins w:id="158" w:author="usuario" w:date="2017-04-25T11:01:00Z">
                              <w:r w:rsidR="00EC152A" w:rsidRPr="00EC152A">
                                <w:rPr>
                                  <w:rFonts w:ascii="Calibri" w:hAnsi="Calibri"/>
                                  <w:snapToGrid w:val="0"/>
                                  <w:color w:val="000000"/>
                                  <w:sz w:val="22"/>
                                  <w:szCs w:val="22"/>
                                </w:rPr>
                                <w:t>7</w:t>
                              </w:r>
                            </w:ins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59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 xml:space="preserve"> je dél</w:t>
                            </w:r>
                            <w:ins w:id="160" w:author="Marie-Lise Lair" w:date="2014-07-03T18:41:00Z">
                              <w:r w:rsidR="004517C1" w:rsidRPr="00EC152A">
                                <w:rPr>
                                  <w:rFonts w:ascii="Calibri" w:hAnsi="Calibri"/>
                                  <w:snapToGrid w:val="0"/>
                                  <w:color w:val="000000"/>
                                  <w:sz w:val="22"/>
                                  <w:szCs w:val="22"/>
                                  <w:rPrChange w:id="161" w:author="usuario" w:date="2017-04-25T11:01:00Z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22"/>
                                    </w:rPr>
                                  </w:rPrChange>
                                </w:rPr>
                                <w:t>è</w:t>
                              </w:r>
                            </w:ins>
                            <w:del w:id="162" w:author="Marie-Lise Lair" w:date="2014-07-03T18:41:00Z">
                              <w:r w:rsidRPr="00EC152A" w:rsidDel="004517C1">
                                <w:rPr>
                                  <w:rFonts w:ascii="Calibri" w:hAnsi="Calibri"/>
                                  <w:snapToGrid w:val="0"/>
                                  <w:color w:val="000000"/>
                                  <w:sz w:val="22"/>
                                  <w:szCs w:val="22"/>
                                  <w:rPrChange w:id="163" w:author="usuario" w:date="2017-04-25T11:01:00Z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22"/>
                                    </w:rPr>
                                  </w:rPrChange>
                                </w:rPr>
                                <w:delText>é</w:delText>
                              </w:r>
                            </w:del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64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gue mon droit* de vote à l’Assemblée Générale de l’ALASS à Madame/</w:t>
                            </w:r>
                            <w:proofErr w:type="gramStart"/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65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Monsieu</w:t>
                            </w:r>
                            <w:r w:rsidR="00386D3B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66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r</w:t>
                            </w:r>
                            <w:r w:rsidR="007C0AE7" w:rsidRPr="00EC152A">
                              <w:rPr>
                                <w:rFonts w:ascii="Calibri" w:hAnsi="Calibri"/>
                                <w:i/>
                                <w:snapToGrid w:val="0"/>
                                <w:color w:val="000000"/>
                                <w:sz w:val="22"/>
                                <w:szCs w:val="22"/>
                                <w:rPrChange w:id="167" w:author="usuario" w:date="2017-04-25T11:01:00Z">
                                  <w:rPr>
                                    <w:rFonts w:ascii="Arial" w:hAnsi="Arial"/>
                                    <w:i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:</w:t>
                            </w:r>
                            <w:proofErr w:type="gramEnd"/>
                          </w:p>
                          <w:p w14:paraId="3AF0BC69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68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</w:p>
                          <w:p w14:paraId="4078DF10" w14:textId="77777777" w:rsidR="007C0AE7" w:rsidRPr="00EC152A" w:rsidDel="007F6B2C" w:rsidRDefault="001F200B" w:rsidP="007C0AE7">
                            <w:pPr>
                              <w:rPr>
                                <w:del w:id="169" w:author="Usuario de Microsoft Office" w:date="2017-07-05T08:30:00Z"/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0" w:author="usuario" w:date="2017-04-25T11:01:00Z">
                                  <w:rPr>
                                    <w:del w:id="171" w:author="Usuario de Microsoft Office" w:date="2017-07-05T08:30:00Z"/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2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 xml:space="preserve">Nom et </w:t>
                            </w:r>
                            <w:proofErr w:type="gramStart"/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3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 xml:space="preserve">prénom  </w:t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4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_</w:t>
                            </w:r>
                            <w:proofErr w:type="gramEnd"/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5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______________________________________</w:t>
                            </w:r>
                          </w:p>
                          <w:p w14:paraId="78123742" w14:textId="77777777" w:rsidR="007C0AE7" w:rsidRPr="00EC152A" w:rsidRDefault="007C0AE7" w:rsidP="007F6B2C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6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pPrChange w:id="177" w:author="Usuario de Microsoft Office" w:date="2017-07-05T08:30:00Z">
                                <w:pPr/>
                              </w:pPrChange>
                            </w:pPr>
                          </w:p>
                          <w:p w14:paraId="6DDEE5FF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8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</w:p>
                          <w:p w14:paraId="1B2A4DC4" w14:textId="77777777" w:rsidR="007C0AE7" w:rsidRPr="00EC152A" w:rsidRDefault="001F200B" w:rsidP="007C0AE7">
                            <w:pPr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79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0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Date</w:t>
                            </w:r>
                            <w:r w:rsidR="00FF73B6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1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 :</w:t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2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ab/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3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ab/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4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ab/>
                            </w:r>
                            <w:proofErr w:type="gramStart"/>
                            <w:r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5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Signature</w:t>
                            </w:r>
                            <w:r w:rsidR="007C0AE7" w:rsidRPr="00EC152A">
                              <w:rPr>
                                <w:rFonts w:ascii="Calibri" w:hAnsi="Calibri"/>
                                <w:snapToGrid w:val="0"/>
                                <w:color w:val="000000"/>
                                <w:sz w:val="22"/>
                                <w:szCs w:val="22"/>
                                <w:rPrChange w:id="186" w:author="usuario" w:date="2017-04-25T11:01:00Z">
                                  <w:rPr>
                                    <w:rFonts w:ascii="Arial" w:hAnsi="Arial"/>
                                    <w:snapToGrid w:val="0"/>
                                    <w:color w:val="000000"/>
                                    <w:sz w:val="22"/>
                                  </w:rPr>
                                </w:rPrChange>
                              </w:rPr>
                              <w:t>:</w:t>
                            </w:r>
                            <w:proofErr w:type="gramEnd"/>
                          </w:p>
                          <w:p w14:paraId="40F621DC" w14:textId="4B36ABFE" w:rsidR="007C0AE7" w:rsidRPr="00EC152A" w:rsidDel="007F6B2C" w:rsidRDefault="007C0AE7" w:rsidP="007C0AE7">
                            <w:pPr>
                              <w:rPr>
                                <w:del w:id="187" w:author="Usuario de Microsoft Office" w:date="2017-07-05T08:30:00Z"/>
                                <w:rFonts w:ascii="Calibri" w:hAnsi="Calibri"/>
                                <w:sz w:val="22"/>
                                <w:szCs w:val="22"/>
                                <w:rPrChange w:id="188" w:author="usuario" w:date="2017-04-25T11:01:00Z">
                                  <w:rPr>
                                    <w:del w:id="189" w:author="Usuario de Microsoft Office" w:date="2017-07-05T08:30:00Z"/>
                                    <w:rFonts w:ascii="Arial" w:hAnsi="Arial"/>
                                    <w:sz w:val="22"/>
                                  </w:rPr>
                                </w:rPrChange>
                              </w:rPr>
                            </w:pPr>
                          </w:p>
                          <w:p w14:paraId="3D7DBD9A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PrChange w:id="190" w:author="usuario" w:date="2017-04-25T11:01:00Z">
                                  <w:rPr>
                                    <w:rFonts w:ascii="Arial" w:hAnsi="Arial"/>
                                    <w:sz w:val="22"/>
                                  </w:rPr>
                                </w:rPrChange>
                              </w:rPr>
                            </w:pPr>
                          </w:p>
                          <w:p w14:paraId="1BDF9E21" w14:textId="77777777" w:rsidR="007C0AE7" w:rsidRPr="00EC152A" w:rsidRDefault="007C0AE7" w:rsidP="007C0AE7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rPrChange w:id="191" w:author="usuario" w:date="2017-04-25T11:01:00Z">
                                  <w:rPr>
                                    <w:rFonts w:ascii="Arial" w:hAnsi="Arial"/>
                                    <w:i/>
                                    <w:sz w:val="22"/>
                                    <w:lang w:val="it-IT"/>
                                  </w:rPr>
                                </w:rPrChange>
                              </w:rPr>
                            </w:pPr>
                            <w:r w:rsidRPr="00EC152A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rPrChange w:id="192" w:author="usuario" w:date="2017-04-25T11:01:00Z">
                                  <w:rPr>
                                    <w:rFonts w:ascii="Arial" w:hAnsi="Arial"/>
                                    <w:i/>
                                    <w:sz w:val="22"/>
                                    <w:lang w:val="it-IT"/>
                                  </w:rPr>
                                </w:rPrChange>
                              </w:rPr>
                              <w:t xml:space="preserve">* </w:t>
                            </w:r>
                            <w:r w:rsidR="001F200B" w:rsidRPr="00EC152A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rPrChange w:id="193" w:author="usuario" w:date="2017-04-25T11:01:00Z">
                                  <w:rPr>
                                    <w:rFonts w:ascii="Arial" w:hAnsi="Arial"/>
                                    <w:i/>
                                    <w:sz w:val="18"/>
                                    <w:lang w:val="it-IT"/>
                                  </w:rPr>
                                </w:rPrChange>
                              </w:rPr>
                              <w:t>Chaque membre présent à l’Assemblée générale ne pourra disposer que d’une seule</w:t>
                            </w:r>
                            <w:ins w:id="194" w:author="Marie-Lise Lair" w:date="2014-07-03T18:41:00Z">
                              <w:r w:rsidR="004517C1" w:rsidRPr="00EC152A">
                                <w:rPr>
                                  <w:rFonts w:ascii="Calibri" w:hAnsi="Calibri"/>
                                  <w:i/>
                                  <w:sz w:val="22"/>
                                  <w:szCs w:val="22"/>
                                  <w:rPrChange w:id="195" w:author="usuario" w:date="2017-04-25T11:01:00Z">
                                    <w:rPr>
                                      <w:rFonts w:ascii="Arial" w:hAnsi="Arial"/>
                                      <w:i/>
                                      <w:sz w:val="18"/>
                                      <w:lang w:val="it-IT"/>
                                    </w:rPr>
                                  </w:rPrChange>
                                </w:rPr>
                                <w:t xml:space="preserve"> délégation de vote</w:t>
                              </w:r>
                            </w:ins>
                            <w:r w:rsidR="001F200B" w:rsidRPr="00EC152A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rPrChange w:id="196" w:author="usuario" w:date="2017-04-25T11:01:00Z">
                                  <w:rPr>
                                    <w:rFonts w:ascii="Arial" w:hAnsi="Arial"/>
                                    <w:i/>
                                    <w:sz w:val="18"/>
                                    <w:lang w:val="it-IT"/>
                                  </w:rPr>
                                </w:rPrChang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050C3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6.95pt;margin-top:23.55pt;width:516.15pt;height:17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" stroked="f">
                <v:textbox>
                  <w:txbxContent>
                    <w:p w14:paraId="4BD64B4C" w14:textId="77777777" w:rsidR="007C0AE7" w:rsidRPr="00EC152A" w:rsidRDefault="007C0AE7" w:rsidP="001F200B">
                      <w:pPr>
                        <w:pStyle w:val="Ttulo2"/>
                        <w:ind w:left="0"/>
                        <w:rPr>
                          <w:rFonts w:ascii="Calibri" w:hAnsi="Calibri"/>
                          <w:sz w:val="22"/>
                          <w:szCs w:val="22"/>
                          <w:rPrChange w:id="197" w:author="usuario" w:date="2017-04-25T11:01:00Z">
                            <w:rPr>
                              <w:sz w:val="28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/>
                          <w:i w:val="0"/>
                          <w:sz w:val="22"/>
                          <w:szCs w:val="22"/>
                          <w:rPrChange w:id="198" w:author="usuario" w:date="2017-04-25T11:01:00Z">
                            <w:rPr>
                              <w:i w:val="0"/>
                            </w:rPr>
                          </w:rPrChange>
                        </w:rPr>
                        <w:t>Délégation de vote</w:t>
                      </w:r>
                      <w:r w:rsidRPr="00EC152A">
                        <w:rPr>
                          <w:rFonts w:ascii="Calibri" w:hAnsi="Calibri"/>
                          <w:sz w:val="22"/>
                          <w:szCs w:val="22"/>
                          <w:rPrChange w:id="199" w:author="usuario" w:date="2017-04-25T11:01:00Z">
                            <w:rPr/>
                          </w:rPrChange>
                        </w:rPr>
                        <w:t xml:space="preserve"> </w:t>
                      </w:r>
                    </w:p>
                    <w:p w14:paraId="771387FC" w14:textId="77777777" w:rsidR="007C0AE7" w:rsidRPr="00EC152A" w:rsidRDefault="007C0AE7" w:rsidP="007C0AE7">
                      <w:pPr>
                        <w:rPr>
                          <w:rFonts w:ascii="Calibri" w:hAnsi="Calibri"/>
                          <w:b/>
                          <w:snapToGrid w:val="0"/>
                          <w:color w:val="000000"/>
                          <w:sz w:val="22"/>
                          <w:szCs w:val="22"/>
                          <w:rPrChange w:id="200" w:author="usuario" w:date="2017-04-25T11:01:00Z"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32"/>
                            </w:rPr>
                          </w:rPrChange>
                        </w:rPr>
                      </w:pPr>
                    </w:p>
                    <w:p w14:paraId="4354C588" w14:textId="77777777" w:rsidR="007C0AE7" w:rsidRPr="00EC152A" w:rsidRDefault="001F200B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1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 w:cs="Arial"/>
                          <w:b/>
                          <w:sz w:val="22"/>
                          <w:szCs w:val="22"/>
                          <w:rPrChange w:id="202" w:author="usuario" w:date="2017-04-25T11:01:00Z">
                            <w:rPr>
                              <w:rFonts w:ascii="Arial" w:hAnsi="Arial" w:cs="Arial"/>
                              <w:b/>
                              <w:sz w:val="22"/>
                            </w:rPr>
                          </w:rPrChange>
                        </w:rPr>
                        <w:t xml:space="preserve">Nom et </w:t>
                      </w:r>
                      <w:proofErr w:type="gramStart"/>
                      <w:r w:rsidRPr="00EC152A">
                        <w:rPr>
                          <w:rFonts w:ascii="Calibri" w:hAnsi="Calibri" w:cs="Arial"/>
                          <w:b/>
                          <w:sz w:val="22"/>
                          <w:szCs w:val="22"/>
                          <w:rPrChange w:id="203" w:author="usuario" w:date="2017-04-25T11:01:00Z">
                            <w:rPr>
                              <w:rFonts w:ascii="Arial" w:hAnsi="Arial" w:cs="Arial"/>
                              <w:b/>
                              <w:sz w:val="22"/>
                            </w:rPr>
                          </w:rPrChange>
                        </w:rPr>
                        <w:t>prénom</w:t>
                      </w:r>
                      <w:r w:rsidRPr="00EC152A">
                        <w:rPr>
                          <w:rFonts w:ascii="Calibri" w:hAnsi="Calibri"/>
                          <w:b/>
                          <w:sz w:val="22"/>
                          <w:szCs w:val="22"/>
                          <w:rPrChange w:id="204" w:author="usuario" w:date="2017-04-25T11:01:00Z">
                            <w:rPr>
                              <w:b/>
                              <w:sz w:val="22"/>
                            </w:rPr>
                          </w:rPrChange>
                        </w:rPr>
                        <w:t xml:space="preserve">  </w:t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5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_</w:t>
                      </w:r>
                      <w:proofErr w:type="gramEnd"/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6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_____________________________________</w:t>
                      </w:r>
                    </w:p>
                    <w:p w14:paraId="262ADD55" w14:textId="77777777" w:rsidR="007C0AE7" w:rsidRPr="00EC152A" w:rsidRDefault="007C0AE7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7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</w:p>
                    <w:p w14:paraId="5579C112" w14:textId="77777777" w:rsidR="007C0AE7" w:rsidRPr="00EC152A" w:rsidRDefault="001F200B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8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09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Comme mem</w:t>
                      </w:r>
                      <w:r w:rsidR="00437EE4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10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bre de l’ALASS pour l’année 20</w:t>
                      </w:r>
                      <w:r w:rsidR="00386D3B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11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1</w:t>
                      </w:r>
                      <w:del w:id="212" w:author="usuario" w:date="2017-04-25T11:01:00Z">
                        <w:r w:rsidR="00B02992" w:rsidRPr="00EC152A" w:rsidDel="00EC152A">
                          <w:rPr>
                            <w:rFonts w:ascii="Calibri" w:hAnsi="Calibri"/>
                            <w:snapToGrid w:val="0"/>
                            <w:color w:val="000000"/>
                            <w:sz w:val="22"/>
                            <w:szCs w:val="22"/>
                            <w:rPrChange w:id="213" w:author="usuario" w:date="2017-04-25T11:01:00Z">
                              <w:rPr>
                                <w:rFonts w:ascii="Arial" w:hAnsi="Arial"/>
                                <w:snapToGrid w:val="0"/>
                                <w:color w:val="000000"/>
                                <w:sz w:val="22"/>
                              </w:rPr>
                            </w:rPrChange>
                          </w:rPr>
                          <w:delText>4</w:delText>
                        </w:r>
                      </w:del>
                      <w:ins w:id="214" w:author="usuario" w:date="2017-04-25T11:01:00Z">
                        <w:r w:rsidR="00EC152A" w:rsidRPr="00EC152A">
                          <w:rPr>
                            <w:rFonts w:ascii="Calibri" w:hAnsi="Calibri"/>
                            <w:snapToGrid w:val="0"/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ins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15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 xml:space="preserve"> je dél</w:t>
                      </w:r>
                      <w:ins w:id="216" w:author="Marie-Lise Lair" w:date="2014-07-03T18:41:00Z">
                        <w:r w:rsidR="004517C1" w:rsidRPr="00EC152A">
                          <w:rPr>
                            <w:rFonts w:ascii="Calibri" w:hAnsi="Calibri"/>
                            <w:snapToGrid w:val="0"/>
                            <w:color w:val="000000"/>
                            <w:sz w:val="22"/>
                            <w:szCs w:val="22"/>
                            <w:rPrChange w:id="217" w:author="usuario" w:date="2017-04-25T11:01:00Z">
                              <w:rPr>
                                <w:rFonts w:ascii="Arial" w:hAnsi="Arial"/>
                                <w:snapToGrid w:val="0"/>
                                <w:color w:val="000000"/>
                                <w:sz w:val="22"/>
                              </w:rPr>
                            </w:rPrChange>
                          </w:rPr>
                          <w:t>è</w:t>
                        </w:r>
                      </w:ins>
                      <w:del w:id="218" w:author="Marie-Lise Lair" w:date="2014-07-03T18:41:00Z">
                        <w:r w:rsidRPr="00EC152A" w:rsidDel="004517C1">
                          <w:rPr>
                            <w:rFonts w:ascii="Calibri" w:hAnsi="Calibri"/>
                            <w:snapToGrid w:val="0"/>
                            <w:color w:val="000000"/>
                            <w:sz w:val="22"/>
                            <w:szCs w:val="22"/>
                            <w:rPrChange w:id="219" w:author="usuario" w:date="2017-04-25T11:01:00Z">
                              <w:rPr>
                                <w:rFonts w:ascii="Arial" w:hAnsi="Arial"/>
                                <w:snapToGrid w:val="0"/>
                                <w:color w:val="000000"/>
                                <w:sz w:val="22"/>
                              </w:rPr>
                            </w:rPrChange>
                          </w:rPr>
                          <w:delText>é</w:delText>
                        </w:r>
                      </w:del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0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gue mon droit* de vote à l’Assemblée Générale de l’ALASS à Madame/</w:t>
                      </w:r>
                      <w:proofErr w:type="gramStart"/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1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Monsieu</w:t>
                      </w:r>
                      <w:r w:rsidR="00386D3B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2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r</w:t>
                      </w:r>
                      <w:r w:rsidR="007C0AE7" w:rsidRPr="00EC152A">
                        <w:rPr>
                          <w:rFonts w:ascii="Calibri" w:hAnsi="Calibri"/>
                          <w:i/>
                          <w:snapToGrid w:val="0"/>
                          <w:color w:val="000000"/>
                          <w:sz w:val="22"/>
                          <w:szCs w:val="22"/>
                          <w:rPrChange w:id="223" w:author="usuario" w:date="2017-04-25T11:01:00Z">
                            <w:rPr>
                              <w:rFonts w:ascii="Arial" w:hAnsi="Arial"/>
                              <w:i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:</w:t>
                      </w:r>
                      <w:proofErr w:type="gramEnd"/>
                    </w:p>
                    <w:p w14:paraId="3AF0BC69" w14:textId="77777777" w:rsidR="007C0AE7" w:rsidRPr="00EC152A" w:rsidRDefault="007C0AE7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4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</w:p>
                    <w:p w14:paraId="4078DF10" w14:textId="77777777" w:rsidR="007C0AE7" w:rsidRPr="00EC152A" w:rsidDel="007F6B2C" w:rsidRDefault="001F200B" w:rsidP="007C0AE7">
                      <w:pPr>
                        <w:rPr>
                          <w:del w:id="225" w:author="Usuario de Microsoft Office" w:date="2017-07-05T08:30:00Z"/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6" w:author="usuario" w:date="2017-04-25T11:01:00Z">
                            <w:rPr>
                              <w:del w:id="227" w:author="Usuario de Microsoft Office" w:date="2017-07-05T08:30:00Z"/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8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 xml:space="preserve">Nom et </w:t>
                      </w:r>
                      <w:proofErr w:type="gramStart"/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29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 xml:space="preserve">prénom  </w:t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0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_</w:t>
                      </w:r>
                      <w:proofErr w:type="gramEnd"/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1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______________________________________</w:t>
                      </w:r>
                    </w:p>
                    <w:p w14:paraId="78123742" w14:textId="77777777" w:rsidR="007C0AE7" w:rsidRPr="00EC152A" w:rsidRDefault="007C0AE7" w:rsidP="007F6B2C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2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pPrChange w:id="233" w:author="Usuario de Microsoft Office" w:date="2017-07-05T08:30:00Z">
                          <w:pPr/>
                        </w:pPrChange>
                      </w:pPr>
                    </w:p>
                    <w:p w14:paraId="6DDEE5FF" w14:textId="77777777" w:rsidR="007C0AE7" w:rsidRPr="00EC152A" w:rsidRDefault="007C0AE7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4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</w:p>
                    <w:p w14:paraId="1B2A4DC4" w14:textId="77777777" w:rsidR="007C0AE7" w:rsidRPr="00EC152A" w:rsidRDefault="001F200B" w:rsidP="007C0AE7">
                      <w:pPr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5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6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Date</w:t>
                      </w:r>
                      <w:r w:rsidR="00FF73B6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7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 :</w:t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8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ab/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39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ab/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40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ab/>
                      </w:r>
                      <w:proofErr w:type="gramStart"/>
                      <w:r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41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Signature</w:t>
                      </w:r>
                      <w:r w:rsidR="007C0AE7" w:rsidRPr="00EC152A">
                        <w:rPr>
                          <w:rFonts w:ascii="Calibri" w:hAnsi="Calibri"/>
                          <w:snapToGrid w:val="0"/>
                          <w:color w:val="000000"/>
                          <w:sz w:val="22"/>
                          <w:szCs w:val="22"/>
                          <w:rPrChange w:id="242" w:author="usuario" w:date="2017-04-25T11:01:00Z">
                            <w:rPr>
                              <w:rFonts w:ascii="Arial" w:hAnsi="Arial"/>
                              <w:snapToGrid w:val="0"/>
                              <w:color w:val="000000"/>
                              <w:sz w:val="22"/>
                            </w:rPr>
                          </w:rPrChange>
                        </w:rPr>
                        <w:t>:</w:t>
                      </w:r>
                      <w:proofErr w:type="gramEnd"/>
                    </w:p>
                    <w:p w14:paraId="40F621DC" w14:textId="4B36ABFE" w:rsidR="007C0AE7" w:rsidRPr="00EC152A" w:rsidDel="007F6B2C" w:rsidRDefault="007C0AE7" w:rsidP="007C0AE7">
                      <w:pPr>
                        <w:rPr>
                          <w:del w:id="243" w:author="Usuario de Microsoft Office" w:date="2017-07-05T08:30:00Z"/>
                          <w:rFonts w:ascii="Calibri" w:hAnsi="Calibri"/>
                          <w:sz w:val="22"/>
                          <w:szCs w:val="22"/>
                          <w:rPrChange w:id="244" w:author="usuario" w:date="2017-04-25T11:01:00Z">
                            <w:rPr>
                              <w:del w:id="245" w:author="Usuario de Microsoft Office" w:date="2017-07-05T08:30:00Z"/>
                              <w:rFonts w:ascii="Arial" w:hAnsi="Arial"/>
                              <w:sz w:val="22"/>
                            </w:rPr>
                          </w:rPrChange>
                        </w:rPr>
                      </w:pPr>
                    </w:p>
                    <w:p w14:paraId="3D7DBD9A" w14:textId="77777777" w:rsidR="007C0AE7" w:rsidRPr="00EC152A" w:rsidRDefault="007C0AE7" w:rsidP="007C0AE7">
                      <w:pPr>
                        <w:rPr>
                          <w:rFonts w:ascii="Calibri" w:hAnsi="Calibri"/>
                          <w:sz w:val="22"/>
                          <w:szCs w:val="22"/>
                          <w:rPrChange w:id="246" w:author="usuario" w:date="2017-04-25T11:01:00Z">
                            <w:rPr>
                              <w:rFonts w:ascii="Arial" w:hAnsi="Arial"/>
                              <w:sz w:val="22"/>
                            </w:rPr>
                          </w:rPrChange>
                        </w:rPr>
                      </w:pPr>
                    </w:p>
                    <w:p w14:paraId="1BDF9E21" w14:textId="77777777" w:rsidR="007C0AE7" w:rsidRPr="00EC152A" w:rsidRDefault="007C0AE7" w:rsidP="007C0AE7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  <w:rPrChange w:id="247" w:author="usuario" w:date="2017-04-25T11:01:00Z">
                            <w:rPr>
                              <w:rFonts w:ascii="Arial" w:hAnsi="Arial"/>
                              <w:i/>
                              <w:sz w:val="22"/>
                              <w:lang w:val="it-IT"/>
                            </w:rPr>
                          </w:rPrChange>
                        </w:rPr>
                      </w:pPr>
                      <w:r w:rsidRPr="00EC152A">
                        <w:rPr>
                          <w:rFonts w:ascii="Calibri" w:hAnsi="Calibri"/>
                          <w:i/>
                          <w:sz w:val="22"/>
                          <w:szCs w:val="22"/>
                          <w:rPrChange w:id="248" w:author="usuario" w:date="2017-04-25T11:01:00Z">
                            <w:rPr>
                              <w:rFonts w:ascii="Arial" w:hAnsi="Arial"/>
                              <w:i/>
                              <w:sz w:val="22"/>
                              <w:lang w:val="it-IT"/>
                            </w:rPr>
                          </w:rPrChange>
                        </w:rPr>
                        <w:t xml:space="preserve">* </w:t>
                      </w:r>
                      <w:r w:rsidR="001F200B" w:rsidRPr="00EC152A">
                        <w:rPr>
                          <w:rFonts w:ascii="Calibri" w:hAnsi="Calibri"/>
                          <w:i/>
                          <w:sz w:val="22"/>
                          <w:szCs w:val="22"/>
                          <w:rPrChange w:id="249" w:author="usuario" w:date="2017-04-25T11:01:00Z">
                            <w:rPr>
                              <w:rFonts w:ascii="Arial" w:hAnsi="Arial"/>
                              <w:i/>
                              <w:sz w:val="18"/>
                              <w:lang w:val="it-IT"/>
                            </w:rPr>
                          </w:rPrChange>
                        </w:rPr>
                        <w:t>Chaque membre présent à l’Assemblée générale ne pourra disposer que d’une seule</w:t>
                      </w:r>
                      <w:ins w:id="250" w:author="Marie-Lise Lair" w:date="2014-07-03T18:41:00Z">
                        <w:r w:rsidR="004517C1" w:rsidRPr="00EC152A">
                          <w:rPr>
                            <w:rFonts w:ascii="Calibri" w:hAnsi="Calibri"/>
                            <w:i/>
                            <w:sz w:val="22"/>
                            <w:szCs w:val="22"/>
                            <w:rPrChange w:id="251" w:author="usuario" w:date="2017-04-25T11:01:00Z">
                              <w:rPr>
                                <w:rFonts w:ascii="Arial" w:hAnsi="Arial"/>
                                <w:i/>
                                <w:sz w:val="18"/>
                                <w:lang w:val="it-IT"/>
                              </w:rPr>
                            </w:rPrChange>
                          </w:rPr>
                          <w:t xml:space="preserve"> délégation de vote</w:t>
                        </w:r>
                      </w:ins>
                      <w:r w:rsidR="001F200B" w:rsidRPr="00EC152A">
                        <w:rPr>
                          <w:rFonts w:ascii="Calibri" w:hAnsi="Calibri"/>
                          <w:i/>
                          <w:sz w:val="22"/>
                          <w:szCs w:val="22"/>
                          <w:rPrChange w:id="252" w:author="usuario" w:date="2017-04-25T11:01:00Z">
                            <w:rPr>
                              <w:rFonts w:ascii="Arial" w:hAnsi="Arial"/>
                              <w:i/>
                              <w:sz w:val="18"/>
                              <w:lang w:val="it-IT"/>
                            </w:rPr>
                          </w:rPrChange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F2833" w:rsidRPr="00EC152A">
        <w:rPr>
          <w:rFonts w:ascii="Calibri" w:hAnsi="Calibri"/>
          <w:b/>
          <w:noProof/>
          <w:sz w:val="22"/>
          <w:szCs w:val="22"/>
          <w:lang w:val="es-ES_tradnl" w:eastAsia="zh-CN"/>
          <w:rPrChange w:id="253" w:author="usuario" w:date="2017-04-25T11:01:00Z">
            <w:rPr>
              <w:rFonts w:ascii="Calibri" w:hAnsi="Calibri"/>
              <w:b/>
              <w:noProof/>
              <w:sz w:val="22"/>
              <w:szCs w:val="22"/>
              <w:lang w:val="es-ES_tradnl"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A71B7C" wp14:editId="5EE71714">
                <wp:simplePos x="0" y="0"/>
                <wp:positionH relativeFrom="column">
                  <wp:posOffset>-348615</wp:posOffset>
                </wp:positionH>
                <wp:positionV relativeFrom="paragraph">
                  <wp:posOffset>74295</wp:posOffset>
                </wp:positionV>
                <wp:extent cx="667512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6961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5.85pt" to="498.15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" o:allowincell="f" strokeweight="2.25pt">
                <v:stroke dashstyle="1 1"/>
              </v:line>
            </w:pict>
          </mc:Fallback>
        </mc:AlternateContent>
      </w:r>
      <w:r w:rsidR="007C0AE7" w:rsidRPr="00EC152A">
        <w:rPr>
          <w:rFonts w:ascii="Calibri" w:hAnsi="Calibri"/>
          <w:b/>
          <w:sz w:val="22"/>
          <w:szCs w:val="22"/>
          <w:rPrChange w:id="254" w:author="usuario" w:date="2017-04-25T11:01:00Z">
            <w:rPr>
              <w:rFonts w:ascii="Univers 45 Light" w:hAnsi="Univers 45 Light"/>
              <w:b/>
              <w:sz w:val="24"/>
            </w:rPr>
          </w:rPrChange>
        </w:rPr>
        <w:sym w:font="Wingdings" w:char="F022"/>
      </w:r>
      <w:r w:rsidR="007C0AE7" w:rsidRPr="00EC152A">
        <w:rPr>
          <w:rFonts w:ascii="Calibri" w:hAnsi="Calibri"/>
          <w:b/>
          <w:sz w:val="22"/>
          <w:szCs w:val="22"/>
          <w:rPrChange w:id="255" w:author="usuario" w:date="2017-04-25T11:01:00Z">
            <w:rPr>
              <w:rFonts w:ascii="Univers 45 Light" w:hAnsi="Univers 45 Light"/>
              <w:b/>
              <w:sz w:val="24"/>
            </w:rPr>
          </w:rPrChange>
        </w:rPr>
        <w:t xml:space="preserve"> </w:t>
      </w:r>
    </w:p>
    <w:sectPr w:rsidR="007C0AE7" w:rsidRPr="00EC152A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E3D0B" w14:textId="77777777" w:rsidR="009F3614" w:rsidRDefault="009F3614" w:rsidP="007F6B2C">
      <w:r>
        <w:separator/>
      </w:r>
    </w:p>
  </w:endnote>
  <w:endnote w:type="continuationSeparator" w:id="0">
    <w:p w14:paraId="542170F0" w14:textId="77777777" w:rsidR="009F3614" w:rsidRDefault="009F3614" w:rsidP="007F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893B2" w14:textId="77777777" w:rsidR="009F3614" w:rsidRDefault="009F3614" w:rsidP="007F6B2C">
      <w:r>
        <w:separator/>
      </w:r>
    </w:p>
  </w:footnote>
  <w:footnote w:type="continuationSeparator" w:id="0">
    <w:p w14:paraId="1A7BC75B" w14:textId="77777777" w:rsidR="009F3614" w:rsidRDefault="009F3614" w:rsidP="007F6B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A3DC" w14:textId="062B5866" w:rsidR="007F6B2C" w:rsidRDefault="007F6B2C" w:rsidP="007F6B2C">
    <w:pPr>
      <w:pStyle w:val="Encabezado"/>
      <w:jc w:val="center"/>
      <w:pPrChange w:id="256" w:author="Usuario de Microsoft Office" w:date="2017-07-05T08:31:00Z">
        <w:pPr>
          <w:pStyle w:val="Encabezado"/>
        </w:pPr>
      </w:pPrChange>
    </w:pPr>
    <w:ins w:id="257" w:author="Usuario de Microsoft Office" w:date="2017-07-05T08:31:00Z">
      <w:r>
        <w:rPr>
          <w:rFonts w:asciiTheme="minorHAnsi" w:hAnsiTheme="minorHAnsi"/>
          <w:noProof/>
          <w:sz w:val="32"/>
          <w:szCs w:val="32"/>
          <w:lang w:val="es-ES_tradnl" w:eastAsia="zh-CN"/>
        </w:rPr>
        <w:drawing>
          <wp:inline distT="0" distB="0" distL="0" distR="0" wp14:anchorId="47EAE911" wp14:editId="19FC0ADE">
            <wp:extent cx="3531519" cy="603814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era-new_f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209" cy="75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0A8E"/>
    <w:multiLevelType w:val="singleLevel"/>
    <w:tmpl w:val="74C8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>
    <w:nsid w:val="155E6F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A9391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8064A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1B0A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D607E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430951"/>
    <w:multiLevelType w:val="hybridMultilevel"/>
    <w:tmpl w:val="415CD6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06F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76811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3C69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D2A31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EFF55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80"/>
    <w:rsid w:val="000B34D9"/>
    <w:rsid w:val="000E2D4F"/>
    <w:rsid w:val="001F200B"/>
    <w:rsid w:val="002F2833"/>
    <w:rsid w:val="00386D3B"/>
    <w:rsid w:val="00437EE4"/>
    <w:rsid w:val="00451186"/>
    <w:rsid w:val="004517C1"/>
    <w:rsid w:val="00536C8B"/>
    <w:rsid w:val="00650DA8"/>
    <w:rsid w:val="007C0AE7"/>
    <w:rsid w:val="007F6B2C"/>
    <w:rsid w:val="008157CF"/>
    <w:rsid w:val="0097332F"/>
    <w:rsid w:val="009E6C80"/>
    <w:rsid w:val="009F3614"/>
    <w:rsid w:val="00A02401"/>
    <w:rsid w:val="00B02992"/>
    <w:rsid w:val="00BA2A83"/>
    <w:rsid w:val="00BA5D46"/>
    <w:rsid w:val="00DE0C40"/>
    <w:rsid w:val="00E25A2A"/>
    <w:rsid w:val="00EC152A"/>
    <w:rsid w:val="00F612FD"/>
    <w:rsid w:val="00FA1F8A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E99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fr-FR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napToGrid w:val="0"/>
      <w:color w:val="000000"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  <w:i/>
      <w:snapToGrid w:val="0"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i/>
      <w:snapToGrid w:val="0"/>
      <w:color w:val="0000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uesto">
    <w:name w:val="Title"/>
    <w:basedOn w:val="Normal"/>
    <w:qFormat/>
    <w:pPr>
      <w:jc w:val="center"/>
    </w:pPr>
    <w:rPr>
      <w:rFonts w:ascii="Verdana" w:hAnsi="Verdana"/>
      <w:b/>
      <w:snapToGrid w:val="0"/>
      <w:color w:val="000000"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Verdana" w:hAnsi="Verdana"/>
      <w:b/>
      <w:snapToGrid w:val="0"/>
      <w:color w:val="000000"/>
      <w:sz w:val="28"/>
      <w:lang w:val="es-ES_tradnl"/>
    </w:rPr>
  </w:style>
  <w:style w:type="paragraph" w:styleId="Textodeglobo">
    <w:name w:val="Balloon Text"/>
    <w:basedOn w:val="Normal"/>
    <w:link w:val="TextodegloboCar"/>
    <w:rsid w:val="004517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4517C1"/>
    <w:rPr>
      <w:rFonts w:ascii="Lucida Grande" w:hAnsi="Lucida Grande" w:cs="Lucida Grande"/>
      <w:sz w:val="18"/>
      <w:szCs w:val="18"/>
      <w:lang w:val="fr-FR" w:eastAsia="es-ES"/>
    </w:rPr>
  </w:style>
  <w:style w:type="paragraph" w:styleId="NormalWeb">
    <w:name w:val="Normal (Web)"/>
    <w:basedOn w:val="Normal"/>
    <w:rsid w:val="00EC152A"/>
    <w:pPr>
      <w:spacing w:before="100" w:beforeAutospacing="1" w:after="100" w:afterAutospacing="1"/>
    </w:pPr>
    <w:rPr>
      <w:rFonts w:eastAsia="MS Mincho"/>
      <w:sz w:val="24"/>
      <w:szCs w:val="24"/>
      <w:lang w:val="es-ES" w:eastAsia="ja-JP"/>
    </w:rPr>
  </w:style>
  <w:style w:type="paragraph" w:styleId="Encabezado">
    <w:name w:val="header"/>
    <w:basedOn w:val="Normal"/>
    <w:link w:val="EncabezadoCar"/>
    <w:rsid w:val="007F6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6B2C"/>
    <w:rPr>
      <w:lang w:val="fr-FR" w:eastAsia="es-ES"/>
    </w:rPr>
  </w:style>
  <w:style w:type="paragraph" w:styleId="Piedepgina">
    <w:name w:val="footer"/>
    <w:basedOn w:val="Normal"/>
    <w:link w:val="PiedepginaCar"/>
    <w:rsid w:val="007F6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B2C"/>
    <w:rPr>
      <w:lang w:val="fr-F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ANUAL DE ALASS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ANUAL DE ALASS</dc:title>
  <dc:subject/>
  <dc:creator>Inma Triano</dc:creator>
  <cp:keywords/>
  <cp:lastModifiedBy>Usuario de Microsoft Office</cp:lastModifiedBy>
  <cp:revision>3</cp:revision>
  <cp:lastPrinted>2003-09-26T13:00:00Z</cp:lastPrinted>
  <dcterms:created xsi:type="dcterms:W3CDTF">2017-07-05T06:30:00Z</dcterms:created>
  <dcterms:modified xsi:type="dcterms:W3CDTF">2017-07-05T06:31:00Z</dcterms:modified>
</cp:coreProperties>
</file>