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D44AC" w:rsidRPr="000C2A37" w:rsidTr="00436C43">
        <w:trPr>
          <w:trHeight w:val="836"/>
        </w:trPr>
        <w:tc>
          <w:tcPr>
            <w:tcW w:w="10207" w:type="dxa"/>
            <w:gridSpan w:val="2"/>
          </w:tcPr>
          <w:p w:rsidR="00DD44AC" w:rsidRPr="0005261B" w:rsidRDefault="00706407" w:rsidP="000C2A37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bookmarkStart w:id="0" w:name="_GoBack"/>
            <w:bookmarkEnd w:id="0"/>
            <w:r w:rsidRPr="0005261B">
              <w:rPr>
                <w:rFonts w:cs="Arial"/>
                <w:b/>
                <w:bCs/>
                <w:color w:val="003366"/>
                <w:sz w:val="28"/>
                <w:szCs w:val="28"/>
              </w:rPr>
              <w:t>CALASS 20</w:t>
            </w:r>
            <w:r w:rsidR="001A1F3E">
              <w:rPr>
                <w:rFonts w:cs="Arial"/>
                <w:b/>
                <w:bCs/>
                <w:color w:val="003366"/>
                <w:sz w:val="28"/>
                <w:szCs w:val="28"/>
              </w:rPr>
              <w:t>20</w:t>
            </w:r>
          </w:p>
          <w:p w:rsidR="00DD44AC" w:rsidRPr="0005261B" w:rsidRDefault="001A1F3E" w:rsidP="00DD44AC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Lugano, 10, 11 y 12 setembr</w:t>
            </w:r>
            <w:r w:rsidR="00657393">
              <w:rPr>
                <w:rFonts w:cs="Arial"/>
                <w:b/>
                <w:bCs/>
                <w:color w:val="003366"/>
                <w:sz w:val="28"/>
                <w:szCs w:val="28"/>
              </w:rPr>
              <w:t>o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2020</w:t>
            </w:r>
          </w:p>
          <w:p w:rsidR="00657393" w:rsidRDefault="00657393" w:rsidP="000C2A37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 w:rsidRPr="00657393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Formulário </w:t>
            </w:r>
            <w:ins w:id="1" w:author="Usuário do Windows" w:date="2020-01-20T13:05:00Z">
              <w:r w:rsidR="00B44283">
                <w:rPr>
                  <w:rFonts w:cs="Arial"/>
                  <w:b/>
                  <w:bCs/>
                  <w:color w:val="003366"/>
                  <w:sz w:val="28"/>
                  <w:szCs w:val="28"/>
                </w:rPr>
                <w:t>para</w:t>
              </w:r>
            </w:ins>
            <w:del w:id="2" w:author="Usuário do Windows" w:date="2020-01-20T13:05:00Z">
              <w:r w:rsidRPr="00657393" w:rsidDel="00B44283">
                <w:rPr>
                  <w:rFonts w:cs="Arial"/>
                  <w:b/>
                  <w:bCs/>
                  <w:color w:val="003366"/>
                  <w:sz w:val="28"/>
                  <w:szCs w:val="28"/>
                </w:rPr>
                <w:delText>de</w:delText>
              </w:r>
            </w:del>
            <w:r w:rsidRPr="00657393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envio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</w:t>
            </w:r>
            <w:ins w:id="3" w:author="Usuário do Windows" w:date="2020-01-20T13:05:00Z">
              <w:r w:rsidR="00B44283">
                <w:rPr>
                  <w:rFonts w:cs="Arial"/>
                  <w:b/>
                  <w:bCs/>
                  <w:color w:val="003366"/>
                  <w:sz w:val="28"/>
                  <w:szCs w:val="28"/>
                </w:rPr>
                <w:t xml:space="preserve">de </w:t>
              </w:r>
            </w:ins>
            <w:r w:rsidRPr="00657393">
              <w:rPr>
                <w:rFonts w:cs="Arial"/>
                <w:b/>
                <w:bCs/>
                <w:color w:val="003366"/>
                <w:sz w:val="28"/>
                <w:szCs w:val="28"/>
              </w:rPr>
              <w:t>comunicação</w:t>
            </w:r>
            <w:ins w:id="4" w:author="Joan Odell" w:date="2020-01-22T22:08:00Z">
              <w:r w:rsidR="003C5D1F">
                <w:rPr>
                  <w:rFonts w:cs="Arial"/>
                  <w:b/>
                  <w:bCs/>
                  <w:color w:val="003366"/>
                  <w:sz w:val="28"/>
                  <w:szCs w:val="28"/>
                </w:rPr>
                <w:t xml:space="preserve"> oral</w:t>
              </w:r>
            </w:ins>
            <w:r w:rsidRPr="00657393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, 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>poster</w:t>
            </w:r>
            <w:r w:rsidRPr="00657393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ou vídeo</w:t>
            </w:r>
          </w:p>
          <w:p w:rsidR="000C2A37" w:rsidRDefault="00657393" w:rsidP="000C2A37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r w:rsidRPr="00657393">
              <w:rPr>
                <w:rFonts w:cs="Arial"/>
                <w:b/>
                <w:bCs/>
                <w:color w:val="003366"/>
                <w:sz w:val="28"/>
                <w:szCs w:val="28"/>
              </w:rPr>
              <w:t>Prazo: 15 de abril de</w:t>
            </w:r>
            <w:r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2020</w:t>
            </w:r>
          </w:p>
          <w:p w:rsidR="009703D4" w:rsidRPr="000C2A37" w:rsidDel="00FB5F51" w:rsidRDefault="009703D4" w:rsidP="000C2A37">
            <w:pPr>
              <w:jc w:val="center"/>
              <w:rPr>
                <w:del w:id="5" w:author="usuario" w:date="2020-01-21T13:01:00Z"/>
                <w:rFonts w:cs="Arial"/>
                <w:b/>
                <w:bCs/>
                <w:color w:val="003366"/>
                <w:sz w:val="28"/>
                <w:szCs w:val="28"/>
              </w:rPr>
            </w:pPr>
          </w:p>
          <w:p w:rsidR="00D20B6A" w:rsidRDefault="00657393" w:rsidP="000C2A37">
            <w:pPr>
              <w:jc w:val="center"/>
              <w:rPr>
                <w:rFonts w:cs="Arial"/>
                <w:bCs/>
                <w:color w:val="003366"/>
              </w:rPr>
            </w:pPr>
            <w:r w:rsidRPr="00657393">
              <w:rPr>
                <w:rFonts w:cs="Arial"/>
                <w:bCs/>
                <w:color w:val="003366"/>
              </w:rPr>
              <w:t xml:space="preserve">O formulário preenchido deve ser enviado por e-mail para: </w:t>
            </w:r>
            <w:hyperlink r:id="rId8" w:history="1">
              <w:r w:rsidR="009703D4" w:rsidRPr="004573AC">
                <w:rPr>
                  <w:rStyle w:val="Hipervnculo"/>
                  <w:rFonts w:cs="Arial"/>
                  <w:bCs/>
                </w:rPr>
                <w:t>alass@alass.org</w:t>
              </w:r>
            </w:hyperlink>
          </w:p>
          <w:p w:rsidR="009703D4" w:rsidRPr="001A1F3E" w:rsidRDefault="009703D4" w:rsidP="000C2A37">
            <w:pPr>
              <w:jc w:val="center"/>
              <w:rPr>
                <w:rFonts w:cs="Arial"/>
                <w:bCs/>
                <w:color w:val="003366"/>
              </w:rPr>
            </w:pPr>
          </w:p>
        </w:tc>
      </w:tr>
      <w:tr w:rsidR="0031140A" w:rsidRPr="0005261B" w:rsidTr="00436C43">
        <w:tc>
          <w:tcPr>
            <w:tcW w:w="3686" w:type="dxa"/>
          </w:tcPr>
          <w:p w:rsidR="0031140A" w:rsidDel="00FB5F51" w:rsidRDefault="00FB5F51" w:rsidP="000B04F7">
            <w:pPr>
              <w:rPr>
                <w:del w:id="6" w:author="usuario" w:date="2020-01-21T13:01:00Z"/>
                <w:rFonts w:cs="Arial"/>
                <w:b/>
                <w:bCs/>
                <w:color w:val="003366"/>
              </w:rPr>
            </w:pPr>
            <w:ins w:id="7" w:author="usuario" w:date="2020-01-21T13:01:00Z">
              <w:r w:rsidRPr="00FB5F51">
                <w:rPr>
                  <w:rFonts w:cs="Arial"/>
                  <w:b/>
                  <w:bCs/>
                  <w:color w:val="003366"/>
                </w:rPr>
                <w:t>Tipo d</w:t>
              </w:r>
            </w:ins>
            <w:ins w:id="8" w:author="usuario" w:date="2020-01-21T13:02:00Z">
              <w:r>
                <w:rPr>
                  <w:rFonts w:cs="Arial"/>
                  <w:b/>
                  <w:bCs/>
                  <w:color w:val="003366"/>
                </w:rPr>
                <w:t>a</w:t>
              </w:r>
            </w:ins>
            <w:ins w:id="9" w:author="usuario" w:date="2020-01-21T13:01:00Z">
              <w:r w:rsidRPr="00FB5F51">
                <w:rPr>
                  <w:rFonts w:cs="Arial"/>
                  <w:b/>
                  <w:bCs/>
                  <w:color w:val="003366"/>
                </w:rPr>
                <w:t xml:space="preserve"> proposta</w:t>
              </w:r>
            </w:ins>
            <w:del w:id="10" w:author="usuario" w:date="2020-01-21T13:01:00Z">
              <w:r w:rsidR="00657393" w:rsidRPr="00657393" w:rsidDel="00FB5F51">
                <w:rPr>
                  <w:rFonts w:cs="Arial"/>
                  <w:b/>
                  <w:bCs/>
                  <w:color w:val="003366"/>
                </w:rPr>
                <w:delText>Comunicação, poster ou vídeo</w:delText>
              </w:r>
            </w:del>
          </w:p>
          <w:p w:rsidR="00657393" w:rsidRPr="00657393" w:rsidRDefault="00657393" w:rsidP="000B04F7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FB5F51" w:rsidRPr="00CB64A8" w:rsidRDefault="00FB5F51" w:rsidP="00FB5F51">
            <w:pPr>
              <w:jc w:val="left"/>
              <w:rPr>
                <w:ins w:id="11" w:author="usuario" w:date="2020-01-21T13:02:00Z"/>
                <w:rFonts w:cs="Arial"/>
                <w:color w:val="003366"/>
              </w:rPr>
            </w:pPr>
            <w:ins w:id="12" w:author="usuario" w:date="2020-01-21T13:02:00Z">
              <w:r w:rsidRPr="00CB64A8">
                <w:rPr>
                  <w:rFonts w:cs="Arial"/>
                  <w:color w:val="003366"/>
                </w:rPr>
                <w:sym w:font="Symbol" w:char="F09B"/>
              </w:r>
              <w:r w:rsidRPr="00CB64A8">
                <w:rPr>
                  <w:rFonts w:cs="Arial"/>
                  <w:color w:val="003366"/>
                </w:rPr>
                <w:t xml:space="preserve"> Comunicazione</w:t>
              </w:r>
              <w:r>
                <w:rPr>
                  <w:rFonts w:cs="Arial"/>
                  <w:color w:val="003366"/>
                </w:rPr>
                <w:t xml:space="preserve"> orale</w:t>
              </w:r>
            </w:ins>
          </w:p>
          <w:p w:rsidR="00FB5F51" w:rsidRPr="00CB64A8" w:rsidRDefault="00FB5F51" w:rsidP="00FB5F51">
            <w:pPr>
              <w:jc w:val="left"/>
              <w:rPr>
                <w:ins w:id="13" w:author="usuario" w:date="2020-01-21T13:02:00Z"/>
                <w:rFonts w:cs="Arial"/>
                <w:color w:val="003366"/>
              </w:rPr>
            </w:pPr>
            <w:ins w:id="14" w:author="usuario" w:date="2020-01-21T13:02:00Z">
              <w:r w:rsidRPr="00CB64A8">
                <w:rPr>
                  <w:rFonts w:cs="Arial"/>
                  <w:color w:val="003366"/>
                </w:rPr>
                <w:sym w:font="Symbol" w:char="F09B"/>
              </w:r>
              <w:r w:rsidRPr="00CB64A8">
                <w:rPr>
                  <w:rFonts w:cs="Arial"/>
                  <w:color w:val="003366"/>
                </w:rPr>
                <w:t xml:space="preserve"> Poster</w:t>
              </w:r>
            </w:ins>
          </w:p>
          <w:p w:rsidR="0031140A" w:rsidRPr="0005261B" w:rsidRDefault="00FB5F51" w:rsidP="00FB5F51">
            <w:pPr>
              <w:rPr>
                <w:rFonts w:cs="Arial"/>
                <w:color w:val="003366"/>
                <w:sz w:val="28"/>
                <w:szCs w:val="28"/>
              </w:rPr>
            </w:pPr>
            <w:ins w:id="15" w:author="usuario" w:date="2020-01-21T13:02:00Z">
              <w:r w:rsidRPr="00CB64A8">
                <w:rPr>
                  <w:rFonts w:cs="Arial"/>
                  <w:color w:val="003366"/>
                </w:rPr>
                <w:sym w:font="Symbol" w:char="F09B"/>
              </w:r>
              <w:r w:rsidRPr="00CB64A8">
                <w:rPr>
                  <w:rFonts w:cs="Arial"/>
                  <w:color w:val="003366"/>
                </w:rPr>
                <w:t xml:space="preserve"> Video</w:t>
              </w:r>
            </w:ins>
          </w:p>
        </w:tc>
      </w:tr>
      <w:tr w:rsidR="000B04F7" w:rsidRPr="0005261B" w:rsidTr="00436C43">
        <w:tc>
          <w:tcPr>
            <w:tcW w:w="3686" w:type="dxa"/>
          </w:tcPr>
          <w:p w:rsidR="000B04F7" w:rsidDel="00FB5F51" w:rsidRDefault="00657393" w:rsidP="00FB5F51">
            <w:pPr>
              <w:rPr>
                <w:del w:id="16" w:author="usuario" w:date="2020-01-21T13:02:00Z"/>
                <w:rFonts w:cs="Arial"/>
                <w:b/>
                <w:color w:val="003366"/>
              </w:rPr>
              <w:pPrChange w:id="17" w:author="usuario" w:date="2020-01-21T13:02:00Z">
                <w:pPr/>
              </w:pPrChange>
            </w:pPr>
            <w:r w:rsidRPr="00657393">
              <w:rPr>
                <w:rFonts w:cs="Arial"/>
                <w:b/>
                <w:color w:val="003366"/>
              </w:rPr>
              <w:t xml:space="preserve">Título </w:t>
            </w:r>
            <w:del w:id="18" w:author="usuario" w:date="2020-01-21T13:02:00Z">
              <w:r w:rsidRPr="00657393" w:rsidDel="00FB5F51">
                <w:rPr>
                  <w:rFonts w:cs="Arial"/>
                  <w:b/>
                  <w:color w:val="003366"/>
                </w:rPr>
                <w:delText>da proposta</w:delText>
              </w:r>
            </w:del>
          </w:p>
          <w:p w:rsidR="00657393" w:rsidRPr="0031140A" w:rsidRDefault="00657393" w:rsidP="003C5D1F">
            <w:pPr>
              <w:rPr>
                <w:rFonts w:cs="Arial"/>
                <w:color w:val="003366"/>
              </w:rPr>
            </w:pPr>
          </w:p>
        </w:tc>
        <w:tc>
          <w:tcPr>
            <w:tcW w:w="6521" w:type="dxa"/>
          </w:tcPr>
          <w:p w:rsidR="000B04F7" w:rsidRPr="0005261B" w:rsidRDefault="000B04F7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FB5F51" w:rsidRPr="0005261B" w:rsidTr="00436C43">
        <w:trPr>
          <w:ins w:id="19" w:author="usuario" w:date="2020-01-21T13:03:00Z"/>
        </w:trPr>
        <w:tc>
          <w:tcPr>
            <w:tcW w:w="3686" w:type="dxa"/>
          </w:tcPr>
          <w:p w:rsidR="00FB5F51" w:rsidRPr="00657393" w:rsidRDefault="00FB5F51" w:rsidP="00F51101">
            <w:pPr>
              <w:rPr>
                <w:ins w:id="20" w:author="usuario" w:date="2020-01-21T13:03:00Z"/>
                <w:rFonts w:cs="Arial"/>
                <w:b/>
                <w:color w:val="003366"/>
              </w:rPr>
            </w:pPr>
            <w:ins w:id="21" w:author="usuario" w:date="2020-01-21T13:03:00Z">
              <w:r w:rsidRPr="009703D4">
                <w:rPr>
                  <w:rFonts w:cs="Arial"/>
                  <w:b/>
                  <w:color w:val="003366"/>
                </w:rPr>
                <w:t>Palavras-chave (5)</w:t>
              </w:r>
            </w:ins>
          </w:p>
        </w:tc>
        <w:tc>
          <w:tcPr>
            <w:tcW w:w="6521" w:type="dxa"/>
          </w:tcPr>
          <w:p w:rsidR="00FB5F51" w:rsidRPr="0005261B" w:rsidRDefault="00FB5F51" w:rsidP="008A53BF">
            <w:pPr>
              <w:rPr>
                <w:ins w:id="22" w:author="usuario" w:date="2020-01-21T13:03:00Z"/>
                <w:rFonts w:cs="Arial"/>
                <w:color w:val="003366"/>
                <w:sz w:val="28"/>
                <w:szCs w:val="28"/>
              </w:rPr>
            </w:pPr>
          </w:p>
        </w:tc>
      </w:tr>
      <w:tr w:rsidR="00FB5F51" w:rsidRPr="0005261B" w:rsidTr="00436C43">
        <w:trPr>
          <w:ins w:id="23" w:author="usuario" w:date="2020-01-21T13:04:00Z"/>
        </w:trPr>
        <w:tc>
          <w:tcPr>
            <w:tcW w:w="3686" w:type="dxa"/>
          </w:tcPr>
          <w:p w:rsidR="00FB5F51" w:rsidRPr="00657393" w:rsidRDefault="00FB5F51" w:rsidP="003C5D1F">
            <w:pPr>
              <w:rPr>
                <w:ins w:id="24" w:author="usuario" w:date="2020-01-21T13:04:00Z"/>
                <w:rFonts w:cs="Arial"/>
                <w:b/>
                <w:color w:val="003366"/>
              </w:rPr>
            </w:pPr>
            <w:ins w:id="25" w:author="usuario" w:date="2020-01-21T13:04:00Z">
              <w:r w:rsidRPr="00FB5F51">
                <w:rPr>
                  <w:rFonts w:cs="Arial"/>
                  <w:b/>
                  <w:color w:val="003366"/>
                </w:rPr>
                <w:t xml:space="preserve">Indicação </w:t>
              </w:r>
              <w:r>
                <w:rPr>
                  <w:rFonts w:cs="Arial"/>
                  <w:b/>
                  <w:color w:val="003366"/>
                </w:rPr>
                <w:t>se a comunicação oral, o pôster</w:t>
              </w:r>
              <w:r w:rsidRPr="00FB5F51">
                <w:rPr>
                  <w:rFonts w:cs="Arial"/>
                  <w:b/>
                  <w:color w:val="003366"/>
                </w:rPr>
                <w:t xml:space="preserve"> o vídeo se enquadram no escopo do tema principal do congresso ou não.</w:t>
              </w:r>
            </w:ins>
          </w:p>
        </w:tc>
        <w:tc>
          <w:tcPr>
            <w:tcW w:w="6521" w:type="dxa"/>
          </w:tcPr>
          <w:p w:rsidR="00FB5F51" w:rsidRPr="00FB5F51" w:rsidRDefault="00FB5F51" w:rsidP="00FB5F51">
            <w:pPr>
              <w:jc w:val="left"/>
              <w:rPr>
                <w:ins w:id="26" w:author="usuario" w:date="2020-01-21T13:06:00Z"/>
                <w:rFonts w:cs="Arial"/>
                <w:color w:val="003366"/>
                <w:rPrChange w:id="27" w:author="usuario" w:date="2020-01-21T13:06:00Z">
                  <w:rPr>
                    <w:ins w:id="28" w:author="usuario" w:date="2020-01-21T13:06:00Z"/>
                    <w:rFonts w:cs="Arial"/>
                    <w:color w:val="003366"/>
                    <w:sz w:val="28"/>
                    <w:szCs w:val="28"/>
                  </w:rPr>
                </w:rPrChange>
              </w:rPr>
              <w:pPrChange w:id="29" w:author="usuario" w:date="2020-01-21T13:06:00Z">
                <w:pPr/>
              </w:pPrChange>
            </w:pPr>
            <w:ins w:id="30" w:author="usuario" w:date="2020-01-21T13:06:00Z">
              <w:r w:rsidRPr="00CB64A8">
                <w:rPr>
                  <w:rFonts w:cs="Arial"/>
                  <w:color w:val="003366"/>
                </w:rPr>
                <w:sym w:font="Symbol" w:char="F09B"/>
              </w:r>
              <w:r w:rsidRPr="00CB64A8">
                <w:rPr>
                  <w:rFonts w:cs="Arial"/>
                  <w:color w:val="003366"/>
                </w:rPr>
                <w:t xml:space="preserve"> </w:t>
              </w:r>
              <w:r w:rsidRPr="00FB5F51">
                <w:rPr>
                  <w:rFonts w:cs="Arial"/>
                  <w:color w:val="003366"/>
                  <w:rPrChange w:id="31" w:author="usuario" w:date="2020-01-21T13:06:00Z">
                    <w:rPr>
                      <w:rFonts w:cs="Arial"/>
                      <w:color w:val="003366"/>
                      <w:sz w:val="28"/>
                      <w:szCs w:val="28"/>
                    </w:rPr>
                  </w:rPrChange>
                </w:rPr>
                <w:t>Tópico principal CALASS 2020 (A adequação da assistência nos sistemas de saúde)</w:t>
              </w:r>
            </w:ins>
          </w:p>
          <w:p w:rsidR="00FB5F51" w:rsidRPr="0005261B" w:rsidRDefault="00FB5F51" w:rsidP="00FB5F51">
            <w:pPr>
              <w:rPr>
                <w:ins w:id="32" w:author="usuario" w:date="2020-01-21T13:04:00Z"/>
                <w:rFonts w:cs="Arial"/>
                <w:color w:val="003366"/>
                <w:sz w:val="28"/>
                <w:szCs w:val="28"/>
              </w:rPr>
            </w:pPr>
            <w:ins w:id="33" w:author="usuario" w:date="2020-01-21T13:06:00Z">
              <w:r w:rsidRPr="00CB64A8">
                <w:rPr>
                  <w:rFonts w:cs="Arial"/>
                  <w:color w:val="003366"/>
                </w:rPr>
                <w:sym w:font="Symbol" w:char="F09B"/>
              </w:r>
              <w:r>
                <w:rPr>
                  <w:rFonts w:cs="Arial"/>
                  <w:color w:val="003366"/>
                </w:rPr>
                <w:t xml:space="preserve"> </w:t>
              </w:r>
              <w:r w:rsidRPr="00FB5F51">
                <w:rPr>
                  <w:rFonts w:cs="Arial"/>
                  <w:color w:val="003366"/>
                  <w:rPrChange w:id="34" w:author="usuario" w:date="2020-01-21T13:06:00Z">
                    <w:rPr>
                      <w:rFonts w:cs="Arial"/>
                      <w:color w:val="003366"/>
                      <w:sz w:val="28"/>
                      <w:szCs w:val="28"/>
                    </w:rPr>
                  </w:rPrChange>
                </w:rPr>
                <w:t>Outro tema</w:t>
              </w:r>
            </w:ins>
          </w:p>
        </w:tc>
      </w:tr>
      <w:tr w:rsidR="000B04F7" w:rsidRPr="0005261B" w:rsidTr="00436C43">
        <w:tc>
          <w:tcPr>
            <w:tcW w:w="3686" w:type="dxa"/>
          </w:tcPr>
          <w:p w:rsidR="000B04F7" w:rsidRDefault="00657393" w:rsidP="00F51101">
            <w:pPr>
              <w:rPr>
                <w:rFonts w:cs="Arial"/>
                <w:color w:val="003366"/>
              </w:rPr>
            </w:pPr>
            <w:r w:rsidRPr="00657393">
              <w:rPr>
                <w:rFonts w:cs="Arial"/>
                <w:b/>
                <w:color w:val="003366"/>
              </w:rPr>
              <w:t xml:space="preserve">Autor principal </w:t>
            </w:r>
            <w:r w:rsidRPr="00657393">
              <w:rPr>
                <w:rFonts w:cs="Arial"/>
                <w:color w:val="003366"/>
              </w:rPr>
              <w:t>(nome e sobrenome)</w:t>
            </w:r>
          </w:p>
          <w:p w:rsidR="009703D4" w:rsidRPr="0031140A" w:rsidRDefault="009703D4" w:rsidP="00F51101">
            <w:pPr>
              <w:rPr>
                <w:rFonts w:cs="Arial"/>
                <w:color w:val="003366"/>
              </w:rPr>
            </w:pPr>
          </w:p>
        </w:tc>
        <w:tc>
          <w:tcPr>
            <w:tcW w:w="6521" w:type="dxa"/>
          </w:tcPr>
          <w:p w:rsidR="000B04F7" w:rsidRPr="0005261B" w:rsidRDefault="000B04F7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  <w:p w:rsidR="000B04F7" w:rsidRPr="0005261B" w:rsidRDefault="000B04F7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Del="00FB5F51" w:rsidTr="00436C43">
        <w:trPr>
          <w:del w:id="35" w:author="usuario" w:date="2020-01-21T13:07:00Z"/>
        </w:trPr>
        <w:tc>
          <w:tcPr>
            <w:tcW w:w="3686" w:type="dxa"/>
          </w:tcPr>
          <w:p w:rsidR="000C2A37" w:rsidDel="00FB5F51" w:rsidRDefault="009703D4" w:rsidP="008A53BF">
            <w:pPr>
              <w:rPr>
                <w:del w:id="36" w:author="usuario" w:date="2020-01-21T13:07:00Z"/>
                <w:rFonts w:cs="Arial"/>
                <w:b/>
                <w:color w:val="003366"/>
              </w:rPr>
            </w:pPr>
            <w:del w:id="37" w:author="usuario" w:date="2020-01-21T13:07:00Z">
              <w:r w:rsidRPr="009703D4" w:rsidDel="00FB5F51">
                <w:rPr>
                  <w:rFonts w:cs="Arial"/>
                  <w:b/>
                  <w:color w:val="003366"/>
                </w:rPr>
                <w:delText>Cargo, profissão</w:delText>
              </w:r>
            </w:del>
          </w:p>
          <w:p w:rsidR="009703D4" w:rsidRPr="0031140A" w:rsidDel="00FB5F51" w:rsidRDefault="009703D4" w:rsidP="008A53BF">
            <w:pPr>
              <w:rPr>
                <w:del w:id="38" w:author="usuario" w:date="2020-01-21T13:07:00Z"/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0C2A37" w:rsidRPr="0005261B" w:rsidDel="00FB5F51" w:rsidRDefault="000C2A37" w:rsidP="00706407">
            <w:pPr>
              <w:rPr>
                <w:del w:id="39" w:author="usuario" w:date="2020-01-21T13:07:00Z"/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436C43">
        <w:tc>
          <w:tcPr>
            <w:tcW w:w="3686" w:type="dxa"/>
          </w:tcPr>
          <w:p w:rsidR="000C2A37" w:rsidRDefault="009703D4" w:rsidP="000C2A37">
            <w:pPr>
              <w:rPr>
                <w:rFonts w:cs="Arial"/>
                <w:b/>
                <w:color w:val="003366"/>
              </w:rPr>
            </w:pPr>
            <w:r w:rsidRPr="009703D4">
              <w:rPr>
                <w:rFonts w:cs="Arial"/>
                <w:b/>
                <w:color w:val="003366"/>
              </w:rPr>
              <w:t>Instituição</w:t>
            </w:r>
            <w:ins w:id="40" w:author="usuario" w:date="2020-01-21T13:07:00Z">
              <w:r w:rsidR="00FB5F51">
                <w:rPr>
                  <w:rFonts w:cs="Arial"/>
                  <w:b/>
                  <w:color w:val="003366"/>
                </w:rPr>
                <w:t xml:space="preserve"> </w:t>
              </w:r>
              <w:r w:rsidR="00FB5F51" w:rsidRPr="00FB5F51">
                <w:rPr>
                  <w:rFonts w:cs="Arial"/>
                  <w:color w:val="003366"/>
                  <w:rPrChange w:id="41" w:author="usuario" w:date="2020-01-21T13:07:00Z">
                    <w:rPr>
                      <w:rFonts w:cs="Arial"/>
                      <w:b/>
                      <w:color w:val="003366"/>
                    </w:rPr>
                  </w:rPrChange>
                </w:rPr>
                <w:t>(para cada autor)</w:t>
              </w:r>
            </w:ins>
          </w:p>
          <w:p w:rsidR="009703D4" w:rsidRPr="0031140A" w:rsidRDefault="009703D4" w:rsidP="000C2A37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436C43">
        <w:tc>
          <w:tcPr>
            <w:tcW w:w="3686" w:type="dxa"/>
          </w:tcPr>
          <w:p w:rsidR="000C2A37" w:rsidRDefault="009703D4" w:rsidP="008A53BF">
            <w:pPr>
              <w:rPr>
                <w:rFonts w:cs="Arial"/>
                <w:color w:val="003366"/>
              </w:rPr>
            </w:pPr>
            <w:r w:rsidRPr="009703D4">
              <w:rPr>
                <w:rFonts w:cs="Arial"/>
                <w:b/>
                <w:color w:val="003366"/>
              </w:rPr>
              <w:t>Endereço (</w:t>
            </w:r>
            <w:r w:rsidRPr="009703D4">
              <w:rPr>
                <w:rFonts w:cs="Arial"/>
                <w:color w:val="003366"/>
              </w:rPr>
              <w:t>sede trabalho)</w:t>
            </w:r>
          </w:p>
          <w:p w:rsidR="009703D4" w:rsidRPr="0031140A" w:rsidRDefault="009703D4" w:rsidP="008A53BF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CE1B99">
        <w:tc>
          <w:tcPr>
            <w:tcW w:w="3686" w:type="dxa"/>
          </w:tcPr>
          <w:p w:rsidR="000C2A37" w:rsidRDefault="009703D4" w:rsidP="00CE1B99">
            <w:pPr>
              <w:rPr>
                <w:rFonts w:cs="Arial"/>
                <w:b/>
                <w:color w:val="003366"/>
              </w:rPr>
            </w:pPr>
            <w:r w:rsidRPr="009703D4">
              <w:rPr>
                <w:rFonts w:cs="Arial"/>
                <w:b/>
                <w:color w:val="003366"/>
              </w:rPr>
              <w:t>Cidade</w:t>
            </w:r>
          </w:p>
          <w:p w:rsidR="009703D4" w:rsidRPr="0031140A" w:rsidRDefault="009703D4" w:rsidP="00CE1B99">
            <w:pPr>
              <w:rPr>
                <w:rFonts w:cs="Arial"/>
                <w:color w:val="003366"/>
              </w:rPr>
            </w:pPr>
          </w:p>
        </w:tc>
        <w:tc>
          <w:tcPr>
            <w:tcW w:w="6521" w:type="dxa"/>
          </w:tcPr>
          <w:p w:rsidR="000C2A37" w:rsidRPr="0005261B" w:rsidRDefault="000C2A37" w:rsidP="00CE1B99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CE1B99">
        <w:tc>
          <w:tcPr>
            <w:tcW w:w="3686" w:type="dxa"/>
          </w:tcPr>
          <w:p w:rsidR="000C2A37" w:rsidRDefault="009703D4" w:rsidP="00CE1B99">
            <w:pPr>
              <w:rPr>
                <w:rFonts w:cs="Arial"/>
                <w:b/>
                <w:color w:val="003366"/>
              </w:rPr>
            </w:pPr>
            <w:r w:rsidRPr="009703D4">
              <w:rPr>
                <w:rFonts w:cs="Arial"/>
                <w:b/>
                <w:color w:val="003366"/>
              </w:rPr>
              <w:t>País e C</w:t>
            </w:r>
            <w:ins w:id="42" w:author="Usuário do Windows" w:date="2020-01-20T13:06:00Z">
              <w:r w:rsidR="00B44283">
                <w:rPr>
                  <w:rFonts w:cs="Arial"/>
                  <w:b/>
                  <w:color w:val="003366"/>
                </w:rPr>
                <w:t>E</w:t>
              </w:r>
            </w:ins>
            <w:r w:rsidRPr="009703D4">
              <w:rPr>
                <w:rFonts w:cs="Arial"/>
                <w:b/>
                <w:color w:val="003366"/>
              </w:rPr>
              <w:t>P</w:t>
            </w:r>
          </w:p>
          <w:p w:rsidR="009703D4" w:rsidRPr="0031140A" w:rsidRDefault="009703D4" w:rsidP="00CE1B99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0C2A37" w:rsidRPr="0005261B" w:rsidRDefault="000C2A37" w:rsidP="00CE1B99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436C43">
        <w:tc>
          <w:tcPr>
            <w:tcW w:w="3686" w:type="dxa"/>
          </w:tcPr>
          <w:p w:rsidR="000C2A37" w:rsidRDefault="009703D4" w:rsidP="008A53BF">
            <w:pPr>
              <w:rPr>
                <w:rFonts w:cs="Arial"/>
                <w:b/>
                <w:color w:val="003366"/>
              </w:rPr>
            </w:pPr>
            <w:r>
              <w:rPr>
                <w:rFonts w:cs="Arial"/>
                <w:b/>
                <w:color w:val="003366"/>
              </w:rPr>
              <w:t>Telefone</w:t>
            </w:r>
          </w:p>
          <w:p w:rsidR="009703D4" w:rsidRPr="0031140A" w:rsidRDefault="009703D4" w:rsidP="008A53BF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436C43">
        <w:tc>
          <w:tcPr>
            <w:tcW w:w="3686" w:type="dxa"/>
          </w:tcPr>
          <w:p w:rsidR="000C2A37" w:rsidRDefault="000C2A37" w:rsidP="008A53BF">
            <w:pPr>
              <w:rPr>
                <w:rFonts w:cs="Arial"/>
                <w:b/>
                <w:color w:val="003366"/>
              </w:rPr>
            </w:pPr>
            <w:r w:rsidRPr="0031140A">
              <w:rPr>
                <w:rFonts w:cs="Arial"/>
                <w:b/>
                <w:color w:val="003366"/>
              </w:rPr>
              <w:t>E-mail</w:t>
            </w:r>
          </w:p>
          <w:p w:rsidR="009703D4" w:rsidRPr="0031140A" w:rsidRDefault="009703D4" w:rsidP="008A53BF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:rsidTr="00436C43">
        <w:tc>
          <w:tcPr>
            <w:tcW w:w="3686" w:type="dxa"/>
          </w:tcPr>
          <w:p w:rsidR="000C2A37" w:rsidRDefault="009703D4" w:rsidP="0031140A">
            <w:pPr>
              <w:rPr>
                <w:rFonts w:cs="Arial"/>
                <w:color w:val="003366"/>
              </w:rPr>
            </w:pPr>
            <w:r w:rsidRPr="009703D4">
              <w:rPr>
                <w:rFonts w:cs="Arial"/>
                <w:b/>
                <w:color w:val="003366"/>
              </w:rPr>
              <w:t>Co-autores (</w:t>
            </w:r>
            <w:r w:rsidRPr="009703D4">
              <w:rPr>
                <w:rFonts w:cs="Arial"/>
                <w:color w:val="003366"/>
              </w:rPr>
              <w:t>Nome, sobrenome e instituição)</w:t>
            </w:r>
          </w:p>
          <w:p w:rsidR="009703D4" w:rsidRPr="0031140A" w:rsidRDefault="009703D4" w:rsidP="0031140A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0C2A37" w:rsidRPr="0005261B" w:rsidRDefault="000C2A37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B04F7" w:rsidRPr="0005261B" w:rsidDel="00FB5F51" w:rsidTr="00436C43">
        <w:trPr>
          <w:del w:id="43" w:author="usuario" w:date="2020-01-21T13:08:00Z"/>
        </w:trPr>
        <w:tc>
          <w:tcPr>
            <w:tcW w:w="3686" w:type="dxa"/>
          </w:tcPr>
          <w:p w:rsidR="000B04F7" w:rsidDel="00FB5F51" w:rsidRDefault="009703D4" w:rsidP="000B04F7">
            <w:pPr>
              <w:rPr>
                <w:del w:id="44" w:author="usuario" w:date="2020-01-21T13:08:00Z"/>
                <w:rFonts w:cs="Arial"/>
                <w:b/>
                <w:color w:val="003366"/>
              </w:rPr>
            </w:pPr>
            <w:del w:id="45" w:author="usuario" w:date="2020-01-21T13:08:00Z">
              <w:r w:rsidRPr="009703D4" w:rsidDel="00FB5F51">
                <w:rPr>
                  <w:rFonts w:cs="Arial"/>
                  <w:b/>
                  <w:color w:val="003366"/>
                </w:rPr>
                <w:delText>Palavras-chave (5)</w:delText>
              </w:r>
            </w:del>
          </w:p>
          <w:p w:rsidR="009703D4" w:rsidRPr="0031140A" w:rsidDel="00FB5F51" w:rsidRDefault="009703D4" w:rsidP="000B04F7">
            <w:pPr>
              <w:rPr>
                <w:del w:id="46" w:author="usuario" w:date="2020-01-21T13:08:00Z"/>
                <w:rFonts w:cs="Arial"/>
                <w:color w:val="003366"/>
              </w:rPr>
            </w:pPr>
          </w:p>
        </w:tc>
        <w:tc>
          <w:tcPr>
            <w:tcW w:w="6521" w:type="dxa"/>
          </w:tcPr>
          <w:p w:rsidR="000B04F7" w:rsidRPr="0005261B" w:rsidDel="00FB5F51" w:rsidRDefault="000B04F7" w:rsidP="00706407">
            <w:pPr>
              <w:ind w:left="34"/>
              <w:rPr>
                <w:del w:id="47" w:author="usuario" w:date="2020-01-21T13:08:00Z"/>
                <w:rFonts w:cs="Arial"/>
                <w:color w:val="003366"/>
                <w:sz w:val="28"/>
                <w:szCs w:val="28"/>
              </w:rPr>
            </w:pPr>
          </w:p>
        </w:tc>
      </w:tr>
      <w:tr w:rsidR="0031140A" w:rsidRPr="0005261B" w:rsidDel="00FB5F51" w:rsidTr="00436C43">
        <w:trPr>
          <w:del w:id="48" w:author="usuario" w:date="2020-01-21T13:08:00Z"/>
        </w:trPr>
        <w:tc>
          <w:tcPr>
            <w:tcW w:w="3686" w:type="dxa"/>
          </w:tcPr>
          <w:p w:rsidR="0031140A" w:rsidDel="00FB5F51" w:rsidRDefault="009703D4" w:rsidP="0031140A">
            <w:pPr>
              <w:rPr>
                <w:del w:id="49" w:author="usuario" w:date="2020-01-21T13:08:00Z"/>
                <w:rFonts w:cs="Arial"/>
                <w:b/>
                <w:color w:val="003366"/>
              </w:rPr>
            </w:pPr>
            <w:del w:id="50" w:author="usuario" w:date="2020-01-21T13:08:00Z">
              <w:r w:rsidRPr="009703D4" w:rsidDel="00FB5F51">
                <w:rPr>
                  <w:rFonts w:cs="Arial"/>
                  <w:b/>
                  <w:color w:val="003366"/>
                </w:rPr>
                <w:delText>Indicação se a comunicação oral é sobre o assunto principal ou não</w:delText>
              </w:r>
            </w:del>
          </w:p>
          <w:p w:rsidR="009703D4" w:rsidRPr="0031140A" w:rsidDel="00FB5F51" w:rsidRDefault="009703D4" w:rsidP="0031140A">
            <w:pPr>
              <w:rPr>
                <w:del w:id="51" w:author="usuario" w:date="2020-01-21T13:08:00Z"/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31140A" w:rsidRPr="0005261B" w:rsidDel="00FB5F51" w:rsidRDefault="0031140A" w:rsidP="00706407">
            <w:pPr>
              <w:ind w:left="34"/>
              <w:rPr>
                <w:del w:id="52" w:author="usuario" w:date="2020-01-21T13:08:00Z"/>
                <w:rFonts w:cs="Arial"/>
                <w:color w:val="003366"/>
                <w:sz w:val="28"/>
                <w:szCs w:val="28"/>
              </w:rPr>
            </w:pPr>
          </w:p>
        </w:tc>
      </w:tr>
      <w:tr w:rsidR="0031140A" w:rsidRPr="0005261B" w:rsidDel="00FB5F51" w:rsidTr="00436C43">
        <w:trPr>
          <w:del w:id="53" w:author="usuario" w:date="2020-01-21T13:08:00Z"/>
        </w:trPr>
        <w:tc>
          <w:tcPr>
            <w:tcW w:w="3686" w:type="dxa"/>
          </w:tcPr>
          <w:p w:rsidR="0031140A" w:rsidDel="00FB5F51" w:rsidRDefault="009703D4" w:rsidP="000B04F7">
            <w:pPr>
              <w:rPr>
                <w:del w:id="54" w:author="usuario" w:date="2020-01-21T13:08:00Z"/>
                <w:rFonts w:cs="Arial"/>
                <w:b/>
                <w:color w:val="003366"/>
              </w:rPr>
            </w:pPr>
            <w:del w:id="55" w:author="usuario" w:date="2020-01-21T13:08:00Z">
              <w:r w:rsidRPr="009703D4" w:rsidDel="00FB5F51">
                <w:rPr>
                  <w:rFonts w:cs="Arial"/>
                  <w:b/>
                  <w:color w:val="003366"/>
                </w:rPr>
                <w:delText>A linguagem neoolatina</w:delText>
              </w:r>
            </w:del>
            <w:ins w:id="56" w:author="Usuário do Windows" w:date="2020-01-20T13:06:00Z">
              <w:del w:id="57" w:author="usuario" w:date="2020-01-21T13:08:00Z">
                <w:r w:rsidR="00B44283" w:rsidDel="00FB5F51">
                  <w:rPr>
                    <w:rFonts w:cs="Arial"/>
                    <w:b/>
                    <w:color w:val="003366"/>
                  </w:rPr>
                  <w:delText>O idioma</w:delText>
                </w:r>
              </w:del>
            </w:ins>
            <w:del w:id="58" w:author="usuario" w:date="2020-01-21T13:08:00Z">
              <w:r w:rsidRPr="009703D4" w:rsidDel="00FB5F51">
                <w:rPr>
                  <w:rFonts w:cs="Arial"/>
                  <w:b/>
                  <w:color w:val="003366"/>
                </w:rPr>
                <w:delText xml:space="preserve"> usada</w:delText>
              </w:r>
            </w:del>
            <w:ins w:id="59" w:author="Usuário do Windows" w:date="2020-01-20T13:07:00Z">
              <w:del w:id="60" w:author="usuario" w:date="2020-01-21T13:08:00Z">
                <w:r w:rsidR="00B44283" w:rsidDel="00FB5F51">
                  <w:rPr>
                    <w:rFonts w:cs="Arial"/>
                    <w:b/>
                    <w:color w:val="003366"/>
                  </w:rPr>
                  <w:delText>o</w:delText>
                </w:r>
              </w:del>
            </w:ins>
            <w:del w:id="61" w:author="usuario" w:date="2020-01-21T13:08:00Z">
              <w:r w:rsidRPr="009703D4" w:rsidDel="00FB5F51">
                <w:rPr>
                  <w:rFonts w:cs="Arial"/>
                  <w:b/>
                  <w:color w:val="003366"/>
                </w:rPr>
                <w:delText xml:space="preserve"> na apresentação oral e a </w:delText>
              </w:r>
            </w:del>
            <w:ins w:id="62" w:author="Usuário do Windows" w:date="2020-01-20T13:06:00Z">
              <w:del w:id="63" w:author="usuario" w:date="2020-01-21T13:08:00Z">
                <w:r w:rsidR="00B44283" w:rsidDel="00FB5F51">
                  <w:rPr>
                    <w:rFonts w:cs="Arial"/>
                    <w:b/>
                    <w:color w:val="003366"/>
                  </w:rPr>
                  <w:delText xml:space="preserve">o </w:delText>
                </w:r>
              </w:del>
            </w:ins>
            <w:del w:id="64" w:author="usuario" w:date="2020-01-21T13:08:00Z">
              <w:r w:rsidRPr="009703D4" w:rsidDel="00FB5F51">
                <w:rPr>
                  <w:rFonts w:cs="Arial"/>
                  <w:b/>
                  <w:color w:val="003366"/>
                </w:rPr>
                <w:delText>segund</w:delText>
              </w:r>
            </w:del>
            <w:ins w:id="65" w:author="Usuário do Windows" w:date="2020-01-20T13:06:00Z">
              <w:del w:id="66" w:author="usuario" w:date="2020-01-21T13:08:00Z">
                <w:r w:rsidR="00B44283" w:rsidDel="00FB5F51">
                  <w:rPr>
                    <w:rFonts w:cs="Arial"/>
                    <w:b/>
                    <w:color w:val="003366"/>
                  </w:rPr>
                  <w:delText>o</w:delText>
                </w:r>
              </w:del>
            </w:ins>
            <w:del w:id="67" w:author="usuario" w:date="2020-01-21T13:08:00Z">
              <w:r w:rsidRPr="009703D4" w:rsidDel="00FB5F51">
                <w:rPr>
                  <w:rFonts w:cs="Arial"/>
                  <w:b/>
                  <w:color w:val="003366"/>
                </w:rPr>
                <w:delText xml:space="preserve">a linguagem </w:delText>
              </w:r>
            </w:del>
            <w:ins w:id="68" w:author="Usuário do Windows" w:date="2020-01-20T13:06:00Z">
              <w:del w:id="69" w:author="usuario" w:date="2020-01-21T13:08:00Z">
                <w:r w:rsidR="00B44283" w:rsidDel="00FB5F51">
                  <w:rPr>
                    <w:rFonts w:cs="Arial"/>
                    <w:b/>
                    <w:color w:val="003366"/>
                  </w:rPr>
                  <w:delText>idioma</w:delText>
                </w:r>
                <w:r w:rsidR="00B44283" w:rsidRPr="009703D4" w:rsidDel="00FB5F51">
                  <w:rPr>
                    <w:rFonts w:cs="Arial"/>
                    <w:b/>
                    <w:color w:val="003366"/>
                  </w:rPr>
                  <w:delText xml:space="preserve"> </w:delText>
                </w:r>
              </w:del>
            </w:ins>
            <w:del w:id="70" w:author="usuario" w:date="2020-01-21T13:08:00Z">
              <w:r w:rsidRPr="009703D4" w:rsidDel="00FB5F51">
                <w:rPr>
                  <w:rFonts w:cs="Arial"/>
                  <w:b/>
                  <w:color w:val="003366"/>
                </w:rPr>
                <w:delText xml:space="preserve">neoolatina </w:delText>
              </w:r>
            </w:del>
            <w:ins w:id="71" w:author="Usuário do Windows" w:date="2020-01-20T13:06:00Z">
              <w:del w:id="72" w:author="usuario" w:date="2020-01-21T13:08:00Z">
                <w:r w:rsidR="00B44283" w:rsidDel="00FB5F51">
                  <w:rPr>
                    <w:rFonts w:cs="Arial"/>
                    <w:b/>
                    <w:color w:val="003366"/>
                  </w:rPr>
                  <w:delText xml:space="preserve"> </w:delText>
                </w:r>
              </w:del>
            </w:ins>
            <w:ins w:id="73" w:author="Usuário do Windows" w:date="2020-01-20T13:07:00Z">
              <w:del w:id="74" w:author="usuario" w:date="2020-01-21T13:08:00Z">
                <w:r w:rsidR="00B44283" w:rsidDel="00FB5F51">
                  <w:rPr>
                    <w:rFonts w:cs="Arial"/>
                    <w:b/>
                    <w:color w:val="003366"/>
                  </w:rPr>
                  <w:delText xml:space="preserve">que será </w:delText>
                </w:r>
              </w:del>
            </w:ins>
            <w:ins w:id="75" w:author="Usuário do Windows" w:date="2020-01-20T13:06:00Z">
              <w:del w:id="76" w:author="usuario" w:date="2020-01-21T13:08:00Z">
                <w:r w:rsidR="00B44283" w:rsidRPr="009703D4" w:rsidDel="00FB5F51">
                  <w:rPr>
                    <w:rFonts w:cs="Arial"/>
                    <w:b/>
                    <w:color w:val="003366"/>
                  </w:rPr>
                  <w:delText xml:space="preserve"> </w:delText>
                </w:r>
              </w:del>
            </w:ins>
            <w:del w:id="77" w:author="usuario" w:date="2020-01-21T13:08:00Z">
              <w:r w:rsidRPr="009703D4" w:rsidDel="00FB5F51">
                <w:rPr>
                  <w:rFonts w:cs="Arial"/>
                  <w:b/>
                  <w:color w:val="003366"/>
                </w:rPr>
                <w:delText>usad</w:delText>
              </w:r>
            </w:del>
            <w:ins w:id="78" w:author="Usuário do Windows" w:date="2020-01-20T13:07:00Z">
              <w:del w:id="79" w:author="usuario" w:date="2020-01-21T13:08:00Z">
                <w:r w:rsidR="00B44283" w:rsidDel="00FB5F51">
                  <w:rPr>
                    <w:rFonts w:cs="Arial"/>
                    <w:b/>
                    <w:color w:val="003366"/>
                  </w:rPr>
                  <w:delText>o</w:delText>
                </w:r>
              </w:del>
            </w:ins>
            <w:del w:id="80" w:author="usuario" w:date="2020-01-21T13:08:00Z">
              <w:r w:rsidRPr="009703D4" w:rsidDel="00FB5F51">
                <w:rPr>
                  <w:rFonts w:cs="Arial"/>
                  <w:b/>
                  <w:color w:val="003366"/>
                </w:rPr>
                <w:delText>a no texto dos slides</w:delText>
              </w:r>
            </w:del>
          </w:p>
          <w:p w:rsidR="009703D4" w:rsidRPr="0031140A" w:rsidDel="00FB5F51" w:rsidRDefault="009703D4" w:rsidP="000B04F7">
            <w:pPr>
              <w:rPr>
                <w:del w:id="81" w:author="usuario" w:date="2020-01-21T13:08:00Z"/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:rsidR="0031140A" w:rsidRPr="0005261B" w:rsidDel="00FB5F51" w:rsidRDefault="0031140A" w:rsidP="00706407">
            <w:pPr>
              <w:ind w:left="34"/>
              <w:rPr>
                <w:del w:id="82" w:author="usuario" w:date="2020-01-21T13:08:00Z"/>
                <w:rFonts w:cs="Arial"/>
                <w:color w:val="003366"/>
                <w:sz w:val="28"/>
                <w:szCs w:val="28"/>
              </w:rPr>
            </w:pPr>
          </w:p>
        </w:tc>
      </w:tr>
      <w:tr w:rsidR="000B04F7" w:rsidRPr="0005261B" w:rsidTr="00436C43">
        <w:tc>
          <w:tcPr>
            <w:tcW w:w="3686" w:type="dxa"/>
          </w:tcPr>
          <w:p w:rsidR="009703D4" w:rsidRPr="009703D4" w:rsidRDefault="009703D4" w:rsidP="009703D4">
            <w:pPr>
              <w:rPr>
                <w:rFonts w:cs="Arial"/>
                <w:color w:val="003366"/>
              </w:rPr>
            </w:pPr>
            <w:r w:rsidRPr="009703D4">
              <w:rPr>
                <w:rFonts w:cs="Arial"/>
                <w:b/>
                <w:color w:val="003366"/>
              </w:rPr>
              <w:t xml:space="preserve">Texto </w:t>
            </w:r>
            <w:r w:rsidRPr="009703D4">
              <w:rPr>
                <w:rFonts w:cs="Arial"/>
                <w:color w:val="003366"/>
              </w:rPr>
              <w:t>(400 a 800 palavras)</w:t>
            </w:r>
          </w:p>
          <w:p w:rsidR="00FB5F51" w:rsidRPr="00FB5F51" w:rsidRDefault="009703D4" w:rsidP="00FB5F51">
            <w:pPr>
              <w:rPr>
                <w:ins w:id="83" w:author="usuario" w:date="2020-01-21T13:09:00Z"/>
                <w:rFonts w:cs="Arial"/>
                <w:color w:val="003366"/>
              </w:rPr>
            </w:pPr>
            <w:r w:rsidRPr="009703D4">
              <w:rPr>
                <w:rFonts w:cs="Arial"/>
                <w:color w:val="003366"/>
              </w:rPr>
              <w:t xml:space="preserve">- </w:t>
            </w:r>
            <w:ins w:id="84" w:author="usuario" w:date="2020-01-21T13:09:00Z">
              <w:r w:rsidR="00FB5F51" w:rsidRPr="00FB5F51">
                <w:rPr>
                  <w:rFonts w:cs="Arial"/>
                  <w:color w:val="003366"/>
                </w:rPr>
                <w:t xml:space="preserve"> sujeito e obiettivi;</w:t>
              </w:r>
            </w:ins>
          </w:p>
          <w:p w:rsidR="00FB5F51" w:rsidRPr="00FB5F51" w:rsidRDefault="00FB5F51" w:rsidP="00FB5F51">
            <w:pPr>
              <w:rPr>
                <w:ins w:id="85" w:author="usuario" w:date="2020-01-21T13:09:00Z"/>
                <w:rFonts w:cs="Arial"/>
                <w:color w:val="003366"/>
              </w:rPr>
            </w:pPr>
            <w:ins w:id="86" w:author="usuario" w:date="2020-01-21T13:09:00Z">
              <w:r w:rsidRPr="00FB5F51">
                <w:rPr>
                  <w:rFonts w:cs="Arial"/>
                  <w:color w:val="003366"/>
                </w:rPr>
                <w:t>- teorias, métodos e materiais utilizados;</w:t>
              </w:r>
            </w:ins>
          </w:p>
          <w:p w:rsidR="00FB5F51" w:rsidRDefault="00FB5F51" w:rsidP="009703D4">
            <w:pPr>
              <w:rPr>
                <w:ins w:id="87" w:author="usuario" w:date="2020-01-21T13:09:00Z"/>
                <w:rFonts w:cs="Arial"/>
                <w:color w:val="003366"/>
              </w:rPr>
            </w:pPr>
            <w:ins w:id="88" w:author="usuario" w:date="2020-01-21T13:09:00Z">
              <w:r w:rsidRPr="00FB5F51">
                <w:rPr>
                  <w:rFonts w:cs="Arial"/>
                  <w:color w:val="003366"/>
                </w:rPr>
                <w:t>- Resultados e discussão.</w:t>
              </w:r>
            </w:ins>
          </w:p>
          <w:p w:rsidR="009703D4" w:rsidRPr="009703D4" w:rsidDel="00FB5F51" w:rsidRDefault="009703D4" w:rsidP="00FB5F51">
            <w:pPr>
              <w:rPr>
                <w:del w:id="89" w:author="usuario" w:date="2020-01-21T13:09:00Z"/>
                <w:rFonts w:cs="Arial"/>
                <w:color w:val="003366"/>
              </w:rPr>
            </w:pPr>
            <w:del w:id="90" w:author="usuario" w:date="2020-01-21T13:09:00Z">
              <w:r w:rsidRPr="009703D4" w:rsidDel="00FB5F51">
                <w:rPr>
                  <w:rFonts w:cs="Arial"/>
                  <w:color w:val="003366"/>
                </w:rPr>
                <w:delText>objetivo do investimento</w:delText>
              </w:r>
            </w:del>
            <w:ins w:id="91" w:author="Usuário do Windows" w:date="2020-01-20T13:07:00Z">
              <w:del w:id="92" w:author="usuario" w:date="2020-01-21T13:09:00Z">
                <w:r w:rsidR="00B44283" w:rsidDel="00FB5F51">
                  <w:rPr>
                    <w:rFonts w:cs="Arial"/>
                    <w:color w:val="003366"/>
                  </w:rPr>
                  <w:delText>trabalho</w:delText>
                </w:r>
              </w:del>
            </w:ins>
            <w:del w:id="93" w:author="usuario" w:date="2020-01-21T13:09:00Z">
              <w:r w:rsidRPr="009703D4" w:rsidDel="00FB5F51">
                <w:rPr>
                  <w:rFonts w:cs="Arial"/>
                  <w:color w:val="003366"/>
                </w:rPr>
                <w:delText>;</w:delText>
              </w:r>
            </w:del>
          </w:p>
          <w:p w:rsidR="009703D4" w:rsidRPr="009703D4" w:rsidDel="00FB5F51" w:rsidRDefault="009703D4" w:rsidP="009703D4">
            <w:pPr>
              <w:rPr>
                <w:del w:id="94" w:author="usuario" w:date="2020-01-21T13:09:00Z"/>
                <w:rFonts w:cs="Arial"/>
                <w:color w:val="003366"/>
              </w:rPr>
            </w:pPr>
            <w:del w:id="95" w:author="usuario" w:date="2020-01-21T13:09:00Z">
              <w:r w:rsidRPr="009703D4" w:rsidDel="00FB5F51">
                <w:rPr>
                  <w:rFonts w:cs="Arial"/>
                  <w:color w:val="003366"/>
                </w:rPr>
                <w:delText>- contexto e descrição do problema;</w:delText>
              </w:r>
            </w:del>
          </w:p>
          <w:p w:rsidR="009703D4" w:rsidRPr="009703D4" w:rsidDel="00FB5F51" w:rsidRDefault="009703D4" w:rsidP="009703D4">
            <w:pPr>
              <w:rPr>
                <w:del w:id="96" w:author="usuario" w:date="2020-01-21T13:09:00Z"/>
                <w:rFonts w:cs="Arial"/>
                <w:color w:val="003366"/>
              </w:rPr>
            </w:pPr>
            <w:del w:id="97" w:author="usuario" w:date="2020-01-21T13:09:00Z">
              <w:r w:rsidRPr="009703D4" w:rsidDel="00FB5F51">
                <w:rPr>
                  <w:rFonts w:cs="Arial"/>
                  <w:color w:val="003366"/>
                </w:rPr>
                <w:delText>- teoria, método, modelo e material utilizado;</w:delText>
              </w:r>
            </w:del>
          </w:p>
          <w:p w:rsidR="009703D4" w:rsidRPr="009703D4" w:rsidDel="00FB5F51" w:rsidRDefault="009703D4" w:rsidP="009703D4">
            <w:pPr>
              <w:rPr>
                <w:del w:id="98" w:author="usuario" w:date="2020-01-21T13:09:00Z"/>
                <w:rFonts w:cs="Arial"/>
                <w:color w:val="003366"/>
              </w:rPr>
            </w:pPr>
            <w:del w:id="99" w:author="usuario" w:date="2020-01-21T13:09:00Z">
              <w:r w:rsidRPr="009703D4" w:rsidDel="00FB5F51">
                <w:rPr>
                  <w:rFonts w:cs="Arial"/>
                  <w:color w:val="003366"/>
                </w:rPr>
                <w:delText>- os resultados e discussão acima</w:delText>
              </w:r>
            </w:del>
            <w:ins w:id="100" w:author="Usuário do Windows" w:date="2020-01-20T13:07:00Z">
              <w:del w:id="101" w:author="usuario" w:date="2020-01-21T13:09:00Z">
                <w:r w:rsidR="00B44283" w:rsidDel="00FB5F51">
                  <w:rPr>
                    <w:rFonts w:cs="Arial"/>
                    <w:color w:val="003366"/>
                  </w:rPr>
                  <w:delText>dos dados</w:delText>
                </w:r>
              </w:del>
            </w:ins>
            <w:del w:id="102" w:author="usuario" w:date="2020-01-21T13:09:00Z">
              <w:r w:rsidRPr="009703D4" w:rsidDel="00FB5F51">
                <w:rPr>
                  <w:rFonts w:cs="Arial"/>
                  <w:color w:val="003366"/>
                </w:rPr>
                <w:delText>;</w:delText>
              </w:r>
            </w:del>
          </w:p>
          <w:p w:rsidR="000B04F7" w:rsidRPr="0031140A" w:rsidRDefault="009703D4" w:rsidP="009703D4">
            <w:pPr>
              <w:rPr>
                <w:rFonts w:cs="Arial"/>
                <w:b/>
                <w:color w:val="003366"/>
              </w:rPr>
            </w:pPr>
            <w:del w:id="103" w:author="usuario" w:date="2020-01-21T13:09:00Z">
              <w:r w:rsidRPr="009703D4" w:rsidDel="00FB5F51">
                <w:rPr>
                  <w:rFonts w:cs="Arial"/>
                  <w:color w:val="003366"/>
                </w:rPr>
                <w:delText>- tópicos que você deseja discutir ao longo da sessão de apresentação</w:delText>
              </w:r>
            </w:del>
          </w:p>
        </w:tc>
        <w:tc>
          <w:tcPr>
            <w:tcW w:w="6521" w:type="dxa"/>
          </w:tcPr>
          <w:p w:rsidR="000B04F7" w:rsidRPr="0005261B" w:rsidRDefault="000B04F7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FB5F51" w:rsidRPr="0005261B" w:rsidTr="00FB5F51">
        <w:trPr>
          <w:ins w:id="104" w:author="usuario" w:date="2020-01-21T13:0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51" w:rsidRDefault="00FB5F51" w:rsidP="003C5D1F">
            <w:pPr>
              <w:rPr>
                <w:ins w:id="105" w:author="usuario" w:date="2020-01-21T13:09:00Z"/>
                <w:rFonts w:cs="Arial"/>
                <w:color w:val="003366"/>
              </w:rPr>
            </w:pPr>
            <w:ins w:id="106" w:author="usuario" w:date="2020-01-21T13:08:00Z">
              <w:r>
                <w:rPr>
                  <w:rFonts w:cs="Arial"/>
                  <w:b/>
                  <w:color w:val="003366"/>
                </w:rPr>
                <w:t>O idioma</w:t>
              </w:r>
              <w:r w:rsidRPr="009703D4">
                <w:rPr>
                  <w:rFonts w:cs="Arial"/>
                  <w:b/>
                  <w:color w:val="003366"/>
                </w:rPr>
                <w:t xml:space="preserve"> </w:t>
              </w:r>
              <w:r w:rsidRPr="00FB5F51">
                <w:rPr>
                  <w:rFonts w:cs="Arial"/>
                  <w:color w:val="003366"/>
                  <w:rPrChange w:id="107" w:author="usuario" w:date="2020-01-21T13:09:00Z">
                    <w:rPr>
                      <w:rFonts w:cs="Arial"/>
                      <w:b/>
                      <w:color w:val="003366"/>
                    </w:rPr>
                  </w:rPrChange>
                </w:rPr>
                <w:t xml:space="preserve">usado na apresentação oral e o segundo </w:t>
              </w:r>
              <w:proofErr w:type="gramStart"/>
              <w:r w:rsidRPr="00FB5F51">
                <w:rPr>
                  <w:rFonts w:cs="Arial"/>
                  <w:color w:val="003366"/>
                  <w:rPrChange w:id="108" w:author="usuario" w:date="2020-01-21T13:09:00Z">
                    <w:rPr>
                      <w:rFonts w:cs="Arial"/>
                      <w:b/>
                      <w:color w:val="003366"/>
                    </w:rPr>
                  </w:rPrChange>
                </w:rPr>
                <w:t>idioma  que</w:t>
              </w:r>
              <w:proofErr w:type="gramEnd"/>
              <w:r w:rsidRPr="00FB5F51">
                <w:rPr>
                  <w:rFonts w:cs="Arial"/>
                  <w:color w:val="003366"/>
                  <w:rPrChange w:id="109" w:author="usuario" w:date="2020-01-21T13:09:00Z">
                    <w:rPr>
                      <w:rFonts w:cs="Arial"/>
                      <w:b/>
                      <w:color w:val="003366"/>
                    </w:rPr>
                  </w:rPrChange>
                </w:rPr>
                <w:t xml:space="preserve"> será  usado no texto dos slides</w:t>
              </w:r>
            </w:ins>
          </w:p>
          <w:p w:rsidR="00FB5F51" w:rsidRPr="0031140A" w:rsidRDefault="00FB5F51" w:rsidP="00EF4486">
            <w:pPr>
              <w:rPr>
                <w:ins w:id="110" w:author="usuario" w:date="2020-01-21T13:08:00Z"/>
                <w:rFonts w:cs="Arial"/>
                <w:b/>
                <w:color w:val="00336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51" w:rsidRPr="0005261B" w:rsidRDefault="00FB5F51" w:rsidP="00247602">
            <w:pPr>
              <w:ind w:left="34"/>
              <w:rPr>
                <w:ins w:id="111" w:author="usuario" w:date="2020-01-21T13:08:00Z"/>
                <w:rFonts w:cs="Arial"/>
                <w:color w:val="003366"/>
                <w:sz w:val="28"/>
                <w:szCs w:val="28"/>
              </w:rPr>
            </w:pPr>
          </w:p>
        </w:tc>
      </w:tr>
    </w:tbl>
    <w:p w:rsidR="004C1E2D" w:rsidRPr="00124D07" w:rsidRDefault="004C1E2D" w:rsidP="00436C43">
      <w:pPr>
        <w:rPr>
          <w:rFonts w:ascii="Arial" w:hAnsi="Arial" w:cs="Arial"/>
          <w:color w:val="003366"/>
          <w:sz w:val="20"/>
          <w:szCs w:val="20"/>
        </w:rPr>
      </w:pPr>
    </w:p>
    <w:sectPr w:rsidR="004C1E2D" w:rsidRPr="00124D07" w:rsidSect="00BE6178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D06" w:rsidRDefault="00135D06">
      <w:r>
        <w:separator/>
      </w:r>
    </w:p>
  </w:endnote>
  <w:endnote w:type="continuationSeparator" w:id="0">
    <w:p w:rsidR="00135D06" w:rsidRDefault="0013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0CA7" w:rsidRDefault="00EA0CA7" w:rsidP="00F84B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A7" w:rsidRDefault="00EA0CA7" w:rsidP="00F379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5F5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A0CA7" w:rsidRDefault="00EA0CA7" w:rsidP="00436C4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D06" w:rsidRDefault="00135D06">
      <w:r>
        <w:separator/>
      </w:r>
    </w:p>
  </w:footnote>
  <w:footnote w:type="continuationSeparator" w:id="0">
    <w:p w:rsidR="00135D06" w:rsidRDefault="00135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10EC8"/>
    <w:multiLevelType w:val="multilevel"/>
    <w:tmpl w:val="327AC8EA"/>
    <w:lvl w:ilvl="0">
      <w:start w:val="1"/>
      <w:numFmt w:val="decimal"/>
      <w:pStyle w:val="Ttu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1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  <w:num w:numId="15">
    <w:abstractNumId w:val="2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uário do Windows">
    <w15:presenceInfo w15:providerId="None" w15:userId="Usuário do Windows"/>
  </w15:person>
  <w15:person w15:author="Joan Odell">
    <w15:presenceInfo w15:providerId="Windows Live" w15:userId="cca8c144b2c8f3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A7"/>
    <w:rsid w:val="00000803"/>
    <w:rsid w:val="000025E1"/>
    <w:rsid w:val="00003B58"/>
    <w:rsid w:val="00031C08"/>
    <w:rsid w:val="00046848"/>
    <w:rsid w:val="0005261B"/>
    <w:rsid w:val="000611F6"/>
    <w:rsid w:val="0006492F"/>
    <w:rsid w:val="00074892"/>
    <w:rsid w:val="00077AB8"/>
    <w:rsid w:val="000B04F7"/>
    <w:rsid w:val="000B0A08"/>
    <w:rsid w:val="000B577E"/>
    <w:rsid w:val="000C2A37"/>
    <w:rsid w:val="000C70B9"/>
    <w:rsid w:val="000D597E"/>
    <w:rsid w:val="000E06F9"/>
    <w:rsid w:val="000F143D"/>
    <w:rsid w:val="000F257B"/>
    <w:rsid w:val="000F580D"/>
    <w:rsid w:val="000F6361"/>
    <w:rsid w:val="00106ACC"/>
    <w:rsid w:val="00112CBA"/>
    <w:rsid w:val="001179E7"/>
    <w:rsid w:val="00117E30"/>
    <w:rsid w:val="00120F6E"/>
    <w:rsid w:val="00124D07"/>
    <w:rsid w:val="00134ED0"/>
    <w:rsid w:val="00135D06"/>
    <w:rsid w:val="00137EEB"/>
    <w:rsid w:val="00150BF9"/>
    <w:rsid w:val="00164AC2"/>
    <w:rsid w:val="00170090"/>
    <w:rsid w:val="00170138"/>
    <w:rsid w:val="00177410"/>
    <w:rsid w:val="001778BE"/>
    <w:rsid w:val="001778C7"/>
    <w:rsid w:val="00193AB7"/>
    <w:rsid w:val="001A1993"/>
    <w:rsid w:val="001A1F3E"/>
    <w:rsid w:val="001B0566"/>
    <w:rsid w:val="001E7F53"/>
    <w:rsid w:val="001F5AE7"/>
    <w:rsid w:val="00213B00"/>
    <w:rsid w:val="002145BF"/>
    <w:rsid w:val="00235962"/>
    <w:rsid w:val="00247602"/>
    <w:rsid w:val="002831EB"/>
    <w:rsid w:val="00284C90"/>
    <w:rsid w:val="002921C7"/>
    <w:rsid w:val="00296725"/>
    <w:rsid w:val="002B1431"/>
    <w:rsid w:val="002C1B48"/>
    <w:rsid w:val="002E06C2"/>
    <w:rsid w:val="002E117B"/>
    <w:rsid w:val="003065D0"/>
    <w:rsid w:val="0031140A"/>
    <w:rsid w:val="00314516"/>
    <w:rsid w:val="00317C15"/>
    <w:rsid w:val="00325C41"/>
    <w:rsid w:val="003309FA"/>
    <w:rsid w:val="00350EE1"/>
    <w:rsid w:val="00356B8E"/>
    <w:rsid w:val="003662CA"/>
    <w:rsid w:val="003816F8"/>
    <w:rsid w:val="00385F37"/>
    <w:rsid w:val="00394F15"/>
    <w:rsid w:val="003C23F3"/>
    <w:rsid w:val="003C528D"/>
    <w:rsid w:val="003C5D1F"/>
    <w:rsid w:val="003D55A7"/>
    <w:rsid w:val="003D5952"/>
    <w:rsid w:val="003E2D7C"/>
    <w:rsid w:val="003E2F98"/>
    <w:rsid w:val="003E76A7"/>
    <w:rsid w:val="003F238B"/>
    <w:rsid w:val="004052FA"/>
    <w:rsid w:val="0041302C"/>
    <w:rsid w:val="004351C6"/>
    <w:rsid w:val="00436C43"/>
    <w:rsid w:val="00445BE2"/>
    <w:rsid w:val="00451BFB"/>
    <w:rsid w:val="00454E13"/>
    <w:rsid w:val="00464F81"/>
    <w:rsid w:val="00465227"/>
    <w:rsid w:val="00493BA8"/>
    <w:rsid w:val="004A01D7"/>
    <w:rsid w:val="004A0F13"/>
    <w:rsid w:val="004A333D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5205"/>
    <w:rsid w:val="00525811"/>
    <w:rsid w:val="005258FF"/>
    <w:rsid w:val="00527361"/>
    <w:rsid w:val="00531D09"/>
    <w:rsid w:val="005344D2"/>
    <w:rsid w:val="00543E58"/>
    <w:rsid w:val="00546BAE"/>
    <w:rsid w:val="005515B4"/>
    <w:rsid w:val="00552DB4"/>
    <w:rsid w:val="00552E65"/>
    <w:rsid w:val="0055370F"/>
    <w:rsid w:val="005567AB"/>
    <w:rsid w:val="00561C53"/>
    <w:rsid w:val="0057572E"/>
    <w:rsid w:val="00583719"/>
    <w:rsid w:val="00594872"/>
    <w:rsid w:val="00597486"/>
    <w:rsid w:val="005B5289"/>
    <w:rsid w:val="005B7E80"/>
    <w:rsid w:val="005D4353"/>
    <w:rsid w:val="006022ED"/>
    <w:rsid w:val="0061451A"/>
    <w:rsid w:val="00615421"/>
    <w:rsid w:val="00622B34"/>
    <w:rsid w:val="00623F10"/>
    <w:rsid w:val="00641918"/>
    <w:rsid w:val="00645CEC"/>
    <w:rsid w:val="00652FE1"/>
    <w:rsid w:val="00654686"/>
    <w:rsid w:val="00657393"/>
    <w:rsid w:val="00661384"/>
    <w:rsid w:val="0066376D"/>
    <w:rsid w:val="00667316"/>
    <w:rsid w:val="006B5DD6"/>
    <w:rsid w:val="006C3DE6"/>
    <w:rsid w:val="006D0876"/>
    <w:rsid w:val="006F3280"/>
    <w:rsid w:val="006F4247"/>
    <w:rsid w:val="00706407"/>
    <w:rsid w:val="00737FF2"/>
    <w:rsid w:val="00747E9B"/>
    <w:rsid w:val="0075585A"/>
    <w:rsid w:val="00761145"/>
    <w:rsid w:val="0076189C"/>
    <w:rsid w:val="007624E6"/>
    <w:rsid w:val="007701EA"/>
    <w:rsid w:val="00775AAE"/>
    <w:rsid w:val="00777339"/>
    <w:rsid w:val="00791DE8"/>
    <w:rsid w:val="007C54D8"/>
    <w:rsid w:val="007C6D19"/>
    <w:rsid w:val="007D2F2F"/>
    <w:rsid w:val="007E3256"/>
    <w:rsid w:val="007F3274"/>
    <w:rsid w:val="008009C1"/>
    <w:rsid w:val="00801087"/>
    <w:rsid w:val="008079CD"/>
    <w:rsid w:val="00830259"/>
    <w:rsid w:val="008359B6"/>
    <w:rsid w:val="00842453"/>
    <w:rsid w:val="00846BA8"/>
    <w:rsid w:val="008511FE"/>
    <w:rsid w:val="008535DB"/>
    <w:rsid w:val="00865062"/>
    <w:rsid w:val="00891062"/>
    <w:rsid w:val="00897F90"/>
    <w:rsid w:val="008A53BF"/>
    <w:rsid w:val="008B68CF"/>
    <w:rsid w:val="008C7AD3"/>
    <w:rsid w:val="008E53AC"/>
    <w:rsid w:val="008F0D1F"/>
    <w:rsid w:val="00903186"/>
    <w:rsid w:val="00911844"/>
    <w:rsid w:val="009312AD"/>
    <w:rsid w:val="0093329B"/>
    <w:rsid w:val="00933D8D"/>
    <w:rsid w:val="0096089F"/>
    <w:rsid w:val="0096631B"/>
    <w:rsid w:val="009703D4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42C"/>
    <w:rsid w:val="009E272B"/>
    <w:rsid w:val="00A008F2"/>
    <w:rsid w:val="00A05751"/>
    <w:rsid w:val="00A174EA"/>
    <w:rsid w:val="00A213BF"/>
    <w:rsid w:val="00A2142B"/>
    <w:rsid w:val="00A24A9D"/>
    <w:rsid w:val="00A34E3D"/>
    <w:rsid w:val="00A459D3"/>
    <w:rsid w:val="00A45ABE"/>
    <w:rsid w:val="00A502EE"/>
    <w:rsid w:val="00A7331F"/>
    <w:rsid w:val="00A7363F"/>
    <w:rsid w:val="00A84CA9"/>
    <w:rsid w:val="00AB34DE"/>
    <w:rsid w:val="00AC1A4E"/>
    <w:rsid w:val="00AC2CEE"/>
    <w:rsid w:val="00AD6701"/>
    <w:rsid w:val="00AD7827"/>
    <w:rsid w:val="00B02625"/>
    <w:rsid w:val="00B0659A"/>
    <w:rsid w:val="00B11EB2"/>
    <w:rsid w:val="00B2253B"/>
    <w:rsid w:val="00B30973"/>
    <w:rsid w:val="00B37CAF"/>
    <w:rsid w:val="00B42913"/>
    <w:rsid w:val="00B44283"/>
    <w:rsid w:val="00B628F3"/>
    <w:rsid w:val="00B80178"/>
    <w:rsid w:val="00B8359F"/>
    <w:rsid w:val="00B840B6"/>
    <w:rsid w:val="00B92BF4"/>
    <w:rsid w:val="00BA2116"/>
    <w:rsid w:val="00BA56FA"/>
    <w:rsid w:val="00BC3466"/>
    <w:rsid w:val="00BD6C87"/>
    <w:rsid w:val="00BE16A6"/>
    <w:rsid w:val="00BE4A96"/>
    <w:rsid w:val="00BE6178"/>
    <w:rsid w:val="00C01C50"/>
    <w:rsid w:val="00C03BEC"/>
    <w:rsid w:val="00C13F69"/>
    <w:rsid w:val="00C1416B"/>
    <w:rsid w:val="00C467D8"/>
    <w:rsid w:val="00C515E9"/>
    <w:rsid w:val="00C66428"/>
    <w:rsid w:val="00C74A2F"/>
    <w:rsid w:val="00C84AF3"/>
    <w:rsid w:val="00CA748B"/>
    <w:rsid w:val="00CC72D8"/>
    <w:rsid w:val="00CE1B99"/>
    <w:rsid w:val="00CE276E"/>
    <w:rsid w:val="00D07652"/>
    <w:rsid w:val="00D11EAD"/>
    <w:rsid w:val="00D207E4"/>
    <w:rsid w:val="00D20B6A"/>
    <w:rsid w:val="00D24FDD"/>
    <w:rsid w:val="00D329AC"/>
    <w:rsid w:val="00D452C6"/>
    <w:rsid w:val="00D454F2"/>
    <w:rsid w:val="00D50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0399"/>
    <w:rsid w:val="00DF3368"/>
    <w:rsid w:val="00E03877"/>
    <w:rsid w:val="00E067C8"/>
    <w:rsid w:val="00E27256"/>
    <w:rsid w:val="00E2791A"/>
    <w:rsid w:val="00E34BBB"/>
    <w:rsid w:val="00E368C8"/>
    <w:rsid w:val="00E4194F"/>
    <w:rsid w:val="00E56372"/>
    <w:rsid w:val="00E622B2"/>
    <w:rsid w:val="00E64683"/>
    <w:rsid w:val="00E778FF"/>
    <w:rsid w:val="00E92539"/>
    <w:rsid w:val="00E979F7"/>
    <w:rsid w:val="00EA0CA7"/>
    <w:rsid w:val="00EA45F1"/>
    <w:rsid w:val="00EA5F40"/>
    <w:rsid w:val="00EC7952"/>
    <w:rsid w:val="00EE7362"/>
    <w:rsid w:val="00EF4486"/>
    <w:rsid w:val="00F0197E"/>
    <w:rsid w:val="00F04362"/>
    <w:rsid w:val="00F1308B"/>
    <w:rsid w:val="00F26E6D"/>
    <w:rsid w:val="00F3282B"/>
    <w:rsid w:val="00F37945"/>
    <w:rsid w:val="00F37F27"/>
    <w:rsid w:val="00F45E25"/>
    <w:rsid w:val="00F51101"/>
    <w:rsid w:val="00F76558"/>
    <w:rsid w:val="00F819A1"/>
    <w:rsid w:val="00F84B04"/>
    <w:rsid w:val="00F9042B"/>
    <w:rsid w:val="00F92B41"/>
    <w:rsid w:val="00FA7A6B"/>
    <w:rsid w:val="00FB5F51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B53A7-ED7A-B641-8511-C0934F3B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tulo1">
    <w:name w:val="heading 1"/>
    <w:basedOn w:val="Normal"/>
    <w:next w:val="Normal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Normal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semiHidden/>
    <w:rsid w:val="00527361"/>
    <w:rPr>
      <w:rFonts w:ascii="Times New Roman" w:hAnsi="Times New Roman"/>
    </w:rPr>
  </w:style>
  <w:style w:type="paragraph" w:styleId="TDC2">
    <w:name w:val="toc 2"/>
    <w:basedOn w:val="Normal"/>
    <w:next w:val="Normal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xtonotapie">
    <w:name w:val="footnote text"/>
    <w:basedOn w:val="Normal"/>
    <w:semiHidden/>
    <w:rsid w:val="001A1993"/>
    <w:rPr>
      <w:sz w:val="20"/>
      <w:szCs w:val="20"/>
    </w:rPr>
  </w:style>
  <w:style w:type="character" w:styleId="Refdenotaalpie">
    <w:name w:val="footnote reference"/>
    <w:semiHidden/>
    <w:rsid w:val="001A1993"/>
    <w:rPr>
      <w:vertAlign w:val="superscript"/>
    </w:rPr>
  </w:style>
  <w:style w:type="character" w:styleId="Hipervnculo">
    <w:name w:val="Hyperlink"/>
    <w:rsid w:val="001A1993"/>
    <w:rPr>
      <w:color w:val="0000FF"/>
      <w:u w:val="single"/>
    </w:rPr>
  </w:style>
  <w:style w:type="paragraph" w:styleId="Piedepgina">
    <w:name w:val="footer"/>
    <w:basedOn w:val="Normal"/>
    <w:rsid w:val="00F84B04"/>
    <w:pPr>
      <w:tabs>
        <w:tab w:val="center" w:pos="4819"/>
        <w:tab w:val="right" w:pos="9638"/>
      </w:tabs>
    </w:pPr>
  </w:style>
  <w:style w:type="character" w:styleId="Nmerodepgina">
    <w:name w:val="page number"/>
    <w:basedOn w:val="Fuentedeprrafopredeter"/>
    <w:rsid w:val="00F84B04"/>
  </w:style>
  <w:style w:type="paragraph" w:styleId="Textosinformato">
    <w:name w:val="Plain Text"/>
    <w:basedOn w:val="Normal"/>
    <w:link w:val="TextosinformatoCar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efdecomentario">
    <w:name w:val="annotation reference"/>
    <w:rsid w:val="00B11E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1EB2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B11EB2"/>
    <w:rPr>
      <w:rFonts w:ascii="Calibri" w:hAnsi="Calibri"/>
      <w:lang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1EB2"/>
    <w:rPr>
      <w:b/>
      <w:bCs/>
    </w:rPr>
  </w:style>
  <w:style w:type="character" w:customStyle="1" w:styleId="AsuntodelcomentarioCar">
    <w:name w:val="Asunto del comentario Car"/>
    <w:link w:val="Asuntodelcomentario"/>
    <w:rsid w:val="00B11EB2"/>
    <w:rPr>
      <w:rFonts w:ascii="Calibri" w:hAnsi="Calibri"/>
      <w:b/>
      <w:bCs/>
      <w:lang w:eastAsia="ja-JP"/>
    </w:rPr>
  </w:style>
  <w:style w:type="paragraph" w:styleId="Textodeglobo">
    <w:name w:val="Balloon Text"/>
    <w:basedOn w:val="Normal"/>
    <w:link w:val="TextodegloboCar"/>
    <w:rsid w:val="00B11EB2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"/>
    <w:rsid w:val="00525811"/>
    <w:rPr>
      <w:rFonts w:ascii="Arial" w:eastAsia="Times New Roman" w:hAnsi="Arial"/>
      <w:lang w:eastAsia="it-IT"/>
    </w:rPr>
  </w:style>
  <w:style w:type="table" w:styleId="Tablaconcuadrcula">
    <w:name w:val="Table Grid"/>
    <w:basedOn w:val="Tablanormal"/>
    <w:rsid w:val="004C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Encabezado">
    <w:name w:val="header"/>
    <w:basedOn w:val="Normal"/>
    <w:link w:val="EncabezadoCar"/>
    <w:rsid w:val="00436C43"/>
    <w:pPr>
      <w:tabs>
        <w:tab w:val="center" w:pos="4819"/>
        <w:tab w:val="right" w:pos="9638"/>
      </w:tabs>
    </w:pPr>
    <w:rPr>
      <w:lang w:val="x-none"/>
    </w:rPr>
  </w:style>
  <w:style w:type="character" w:customStyle="1" w:styleId="EncabezadoCar">
    <w:name w:val="Encabezado Car"/>
    <w:link w:val="Encabezado"/>
    <w:rsid w:val="00436C43"/>
    <w:rPr>
      <w:rFonts w:ascii="Calibri" w:hAnsi="Calibr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AB9A5-852C-E04E-876E-9A1874ED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1481</CharactersWithSpaces>
  <SharedDoc>false</SharedDoc>
  <HLinks>
    <vt:vector size="6" baseType="variant"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mailto:alass@alass.org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subject/>
  <dc:creator>denita cepiku</dc:creator>
  <cp:keywords/>
  <cp:lastModifiedBy>Joan Odell</cp:lastModifiedBy>
  <cp:revision>2</cp:revision>
  <cp:lastPrinted>2014-04-28T11:54:00Z</cp:lastPrinted>
  <dcterms:created xsi:type="dcterms:W3CDTF">2020-01-22T21:25:00Z</dcterms:created>
  <dcterms:modified xsi:type="dcterms:W3CDTF">2020-01-22T21:25:00Z</dcterms:modified>
</cp:coreProperties>
</file>